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11E7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  <w:r w:rsidRPr="00775017">
        <w:rPr>
          <w:b/>
          <w:lang w:val="ru-RU"/>
        </w:rPr>
        <w:t>ОЛДИ-СОТДИ ШАРТНОМАСИНИ ТУЗИШ БЎЙИЧА ОФЕРТА</w:t>
      </w:r>
    </w:p>
    <w:p w14:paraId="130279AD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  <w:r w:rsidRPr="00775017">
        <w:rPr>
          <w:b/>
          <w:lang w:val="ru-RU"/>
        </w:rPr>
        <w:t xml:space="preserve">(онлайн </w:t>
      </w:r>
      <w:proofErr w:type="spellStart"/>
      <w:r w:rsidRPr="00775017">
        <w:rPr>
          <w:b/>
          <w:lang w:val="ru-RU"/>
        </w:rPr>
        <w:t>савдо</w:t>
      </w:r>
      <w:proofErr w:type="spellEnd"/>
      <w:r w:rsidRPr="00775017">
        <w:rPr>
          <w:b/>
          <w:lang w:val="ru-RU"/>
        </w:rPr>
        <w:t>)</w:t>
      </w:r>
    </w:p>
    <w:p w14:paraId="6102A282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  <w:proofErr w:type="gramStart"/>
      <w:r w:rsidRPr="00775017">
        <w:rPr>
          <w:b/>
          <w:lang w:val="ru-RU"/>
        </w:rPr>
        <w:t xml:space="preserve">№  </w:t>
      </w:r>
      <w:ins w:id="0" w:author="Marjona Orifjonova" w:date="2025-06-27T00:29:00Z">
        <w:r w:rsidRPr="00775017">
          <w:rPr>
            <w:b/>
            <w:lang w:val="ru-RU"/>
          </w:rPr>
          <w:t>4</w:t>
        </w:r>
      </w:ins>
      <w:proofErr w:type="gramEnd"/>
      <w:del w:id="1" w:author="Marjona Orifjonova" w:date="2025-06-27T00:29:00Z">
        <w:r w:rsidRPr="00775017">
          <w:rPr>
            <w:b/>
            <w:lang w:val="ru-RU"/>
          </w:rPr>
          <w:delText xml:space="preserve">   </w:delText>
        </w:r>
      </w:del>
      <w:r w:rsidRPr="00775017">
        <w:rPr>
          <w:b/>
          <w:lang w:val="ru-RU"/>
        </w:rPr>
        <w:t>-сон</w:t>
      </w:r>
    </w:p>
    <w:p w14:paraId="3D214C10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</w:p>
    <w:p w14:paraId="416FDECC" w14:textId="0C9444D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i/>
          <w:lang w:val="ru-RU"/>
        </w:rPr>
        <w:t>Тошкент</w:t>
      </w:r>
      <w:proofErr w:type="spellEnd"/>
      <w:r w:rsidRPr="00775017">
        <w:rPr>
          <w:i/>
          <w:lang w:val="ru-RU"/>
        </w:rPr>
        <w:t xml:space="preserve"> шаҳри                                                                                            </w:t>
      </w:r>
      <w:r w:rsidR="0041371A">
        <w:rPr>
          <w:i/>
          <w:lang w:val="en-US"/>
        </w:rPr>
        <w:t xml:space="preserve"> </w:t>
      </w:r>
      <w:r w:rsidRPr="00775017">
        <w:rPr>
          <w:i/>
          <w:lang w:val="ru-RU"/>
        </w:rPr>
        <w:t xml:space="preserve"> “22” </w:t>
      </w:r>
      <w:proofErr w:type="gramStart"/>
      <w:r w:rsidRPr="00775017">
        <w:rPr>
          <w:i/>
          <w:lang w:val="ru-RU"/>
        </w:rPr>
        <w:t>июнь  2025</w:t>
      </w:r>
      <w:proofErr w:type="gramEnd"/>
      <w:r w:rsidRPr="00775017">
        <w:rPr>
          <w:i/>
          <w:lang w:val="ru-RU"/>
        </w:rPr>
        <w:t xml:space="preserve">  </w:t>
      </w:r>
      <w:proofErr w:type="spellStart"/>
      <w:r w:rsidRPr="00775017">
        <w:rPr>
          <w:i/>
          <w:lang w:val="ru-RU"/>
        </w:rPr>
        <w:t>йил</w:t>
      </w:r>
      <w:proofErr w:type="spellEnd"/>
      <w:r w:rsidRPr="00775017">
        <w:rPr>
          <w:i/>
          <w:lang w:val="ru-RU"/>
        </w:rPr>
        <w:t>.</w:t>
      </w:r>
    </w:p>
    <w:p w14:paraId="7BC321E8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</w:p>
    <w:p w14:paraId="07F8AD68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lang w:val="ru-RU"/>
        </w:rPr>
      </w:pPr>
      <w:r w:rsidRPr="00775017">
        <w:rPr>
          <w:b/>
          <w:lang w:val="ru-RU"/>
        </w:rPr>
        <w:t>АСОСИЙ ТУШУНЧАЛАР ВА АТАМАЛАР</w:t>
      </w:r>
    </w:p>
    <w:p w14:paraId="6A212673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“Оферта”</w:t>
      </w:r>
      <w:r w:rsidRPr="00775017">
        <w:rPr>
          <w:lang w:val="ru-RU"/>
        </w:rPr>
        <w:t xml:space="preserve"> –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офертада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номуайян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юборилган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қиладиган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шартнома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тузиш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ниятини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ифода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этадиган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таклиф</w:t>
      </w:r>
      <w:proofErr w:type="spellEnd"/>
      <w:r w:rsidRPr="00775017">
        <w:rPr>
          <w:lang w:val="ru-RU"/>
        </w:rPr>
        <w:t>.</w:t>
      </w:r>
    </w:p>
    <w:p w14:paraId="14CD0869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</w:t>
      </w:r>
      <w:r>
        <w:rPr>
          <w:b/>
        </w:rPr>
        <w:t>IMANUM</w:t>
      </w:r>
      <w:r w:rsidRPr="00775017">
        <w:rPr>
          <w:b/>
          <w:lang w:val="ru-RU"/>
        </w:rPr>
        <w:t>”</w:t>
      </w:r>
      <w:r w:rsidRPr="00775017">
        <w:rPr>
          <w:lang w:val="ru-RU"/>
        </w:rPr>
        <w:t xml:space="preserve"> – </w:t>
      </w:r>
      <w:hyperlink r:id="rId6">
        <w:r>
          <w:rPr>
            <w:u w:val="single"/>
          </w:rPr>
          <w:t>www</w:t>
        </w:r>
        <w:r w:rsidRPr="00775017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imanpay</w:t>
        </w:r>
        <w:proofErr w:type="spellEnd"/>
        <w:r w:rsidRPr="00775017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uz</w:t>
        </w:r>
        <w:proofErr w:type="spellEnd"/>
      </w:hyperlink>
      <w:r w:rsidRPr="00775017">
        <w:rPr>
          <w:lang w:val="ru-RU"/>
        </w:rPr>
        <w:t xml:space="preserve"> интернет </w:t>
      </w:r>
      <w:proofErr w:type="spellStart"/>
      <w:r w:rsidRPr="00775017">
        <w:rPr>
          <w:lang w:val="ru-RU"/>
        </w:rPr>
        <w:t>манзилидаги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сайтда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жойлаштирилган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>/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r>
        <w:rPr>
          <w:i/>
        </w:rPr>
        <w:t>Google</w:t>
      </w:r>
      <w:r w:rsidRPr="00775017">
        <w:rPr>
          <w:i/>
          <w:lang w:val="ru-RU"/>
        </w:rPr>
        <w:t xml:space="preserve"> </w:t>
      </w:r>
      <w:r>
        <w:rPr>
          <w:i/>
        </w:rPr>
        <w:t>Market</w:t>
      </w:r>
      <w:r w:rsidRPr="00775017">
        <w:rPr>
          <w:i/>
          <w:lang w:val="ru-RU"/>
        </w:rPr>
        <w:t xml:space="preserve"> </w:t>
      </w:r>
      <w:proofErr w:type="spellStart"/>
      <w:r w:rsidRPr="00775017">
        <w:rPr>
          <w:i/>
          <w:lang w:val="ru-RU"/>
        </w:rPr>
        <w:t>ва</w:t>
      </w:r>
      <w:proofErr w:type="spellEnd"/>
      <w:r w:rsidRPr="00775017">
        <w:rPr>
          <w:i/>
          <w:lang w:val="ru-RU"/>
        </w:rPr>
        <w:t xml:space="preserve"> </w:t>
      </w:r>
      <w:r>
        <w:rPr>
          <w:i/>
        </w:rPr>
        <w:t>App</w:t>
      </w:r>
      <w:r w:rsidRPr="00775017">
        <w:rPr>
          <w:i/>
          <w:lang w:val="ru-RU"/>
        </w:rPr>
        <w:t xml:space="preserve"> </w:t>
      </w:r>
      <w:r>
        <w:rPr>
          <w:i/>
        </w:rPr>
        <w:t>Store</w:t>
      </w:r>
      <w:r w:rsidRPr="00775017">
        <w:rPr>
          <w:i/>
          <w:lang w:val="ru-RU"/>
        </w:rPr>
        <w:t>'да</w:t>
      </w:r>
      <w:r w:rsidRPr="00775017">
        <w:rPr>
          <w:lang w:val="ru-RU"/>
        </w:rPr>
        <w:t xml:space="preserve">н </w:t>
      </w:r>
      <w:proofErr w:type="spellStart"/>
      <w:r w:rsidRPr="00775017">
        <w:rPr>
          <w:lang w:val="ru-RU"/>
        </w:rPr>
        <w:t>юклаб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мумкин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мобил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иловалар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фаолият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юритувчи</w:t>
      </w:r>
      <w:proofErr w:type="spellEnd"/>
      <w:r w:rsidRPr="00775017">
        <w:rPr>
          <w:lang w:val="ru-RU"/>
        </w:rPr>
        <w:t xml:space="preserve"> платформа. </w:t>
      </w:r>
      <w:proofErr w:type="spellStart"/>
      <w:r w:rsidRPr="00775017">
        <w:rPr>
          <w:lang w:val="ru-RU"/>
        </w:rPr>
        <w:t>Маҳсулотларнинг</w:t>
      </w:r>
      <w:proofErr w:type="spellEnd"/>
      <w:r w:rsidRPr="00775017">
        <w:rPr>
          <w:lang w:val="ru-RU"/>
        </w:rPr>
        <w:t xml:space="preserve"> офлайн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онлайн </w:t>
      </w:r>
      <w:proofErr w:type="spellStart"/>
      <w:r w:rsidRPr="00775017">
        <w:rPr>
          <w:lang w:val="ru-RU"/>
        </w:rPr>
        <w:t>савдолари</w:t>
      </w:r>
      <w:proofErr w:type="spellEnd"/>
      <w:r w:rsidRPr="00775017">
        <w:rPr>
          <w:lang w:val="ru-RU"/>
        </w:rPr>
        <w:t xml:space="preserve"> </w:t>
      </w:r>
      <w:r>
        <w:t>IMANUM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платформаси</w:t>
      </w:r>
      <w:proofErr w:type="spellEnd"/>
      <w:r w:rsidRPr="00775017">
        <w:rPr>
          <w:lang w:val="ru-RU"/>
        </w:rPr>
        <w:t xml:space="preserve"> </w:t>
      </w:r>
      <w:proofErr w:type="spellStart"/>
      <w:proofErr w:type="gram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 </w:t>
      </w:r>
      <w:proofErr w:type="spellStart"/>
      <w:r w:rsidRPr="00775017">
        <w:rPr>
          <w:lang w:val="ru-RU"/>
        </w:rPr>
        <w:t>амалга</w:t>
      </w:r>
      <w:proofErr w:type="spellEnd"/>
      <w:proofErr w:type="gram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оширилади</w:t>
      </w:r>
      <w:proofErr w:type="spellEnd"/>
      <w:r w:rsidRPr="00775017">
        <w:rPr>
          <w:lang w:val="ru-RU"/>
        </w:rPr>
        <w:t>.</w:t>
      </w:r>
    </w:p>
    <w:p w14:paraId="18C85693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 xml:space="preserve">“Онлайн </w:t>
      </w:r>
      <w:proofErr w:type="spellStart"/>
      <w:r w:rsidRPr="00775017">
        <w:rPr>
          <w:b/>
          <w:lang w:val="ru-RU"/>
        </w:rPr>
        <w:t>савдолар</w:t>
      </w:r>
      <w:proofErr w:type="spellEnd"/>
      <w:r w:rsidRPr="00775017">
        <w:rPr>
          <w:b/>
          <w:lang w:val="ru-RU"/>
        </w:rPr>
        <w:t xml:space="preserve">” –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маълумот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танлаши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буюртмани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электрон </w:t>
      </w:r>
      <w:proofErr w:type="spellStart"/>
      <w:r w:rsidRPr="00775017">
        <w:rPr>
          <w:lang w:val="ru-RU"/>
        </w:rPr>
        <w:t>платформаси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дўконларга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электрон </w:t>
      </w:r>
      <w:proofErr w:type="spellStart"/>
      <w:r w:rsidRPr="00775017">
        <w:rPr>
          <w:lang w:val="ru-RU"/>
        </w:rPr>
        <w:t>платформалар</w:t>
      </w:r>
      <w:proofErr w:type="spellEnd"/>
      <w:r w:rsidRPr="00775017">
        <w:rPr>
          <w:lang w:val="ru-RU"/>
        </w:rPr>
        <w:t xml:space="preserve"> (веб-</w:t>
      </w:r>
      <w:proofErr w:type="spellStart"/>
      <w:r w:rsidRPr="00775017">
        <w:rPr>
          <w:lang w:val="ru-RU"/>
        </w:rPr>
        <w:t>сайтлар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иловалар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расмийлаштириш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йўли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ошириладиган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шакли</w:t>
      </w:r>
      <w:proofErr w:type="spellEnd"/>
      <w:r w:rsidRPr="00775017">
        <w:rPr>
          <w:lang w:val="ru-RU"/>
        </w:rPr>
        <w:t>.</w:t>
      </w:r>
    </w:p>
    <w:p w14:paraId="58AE023E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“Акцепт”</w:t>
      </w:r>
      <w:r w:rsidRPr="00775017">
        <w:rPr>
          <w:lang w:val="ru-RU"/>
        </w:rPr>
        <w:t xml:space="preserve"> – </w:t>
      </w:r>
      <w:proofErr w:type="spellStart"/>
      <w:r w:rsidRPr="00775017">
        <w:rPr>
          <w:lang w:val="ru-RU"/>
        </w:rPr>
        <w:t>офертада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ҳаракатларни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таклифини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тўғрисида</w:t>
      </w:r>
      <w:proofErr w:type="spellEnd"/>
      <w:r w:rsidRPr="00775017">
        <w:rPr>
          <w:lang w:val="ru-RU"/>
        </w:rPr>
        <w:t xml:space="preserve"> оферта </w:t>
      </w:r>
      <w:proofErr w:type="spellStart"/>
      <w:r w:rsidRPr="00775017">
        <w:rPr>
          <w:lang w:val="ru-RU"/>
        </w:rPr>
        <w:t>юборилган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қўшимча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шартларсиз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жавоби</w:t>
      </w:r>
      <w:proofErr w:type="spellEnd"/>
      <w:r w:rsidRPr="00775017">
        <w:rPr>
          <w:lang w:val="ru-RU"/>
        </w:rPr>
        <w:t>.</w:t>
      </w:r>
    </w:p>
    <w:p w14:paraId="2698F13F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</w:t>
      </w: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>”</w:t>
      </w:r>
      <w:r w:rsidRPr="00775017">
        <w:rPr>
          <w:lang w:val="ru-RU"/>
        </w:rPr>
        <w:t xml:space="preserve"> – </w:t>
      </w:r>
      <w:r w:rsidRPr="00775017">
        <w:rPr>
          <w:b/>
          <w:lang w:val="ru-RU"/>
        </w:rPr>
        <w:t>“</w:t>
      </w:r>
      <w:r>
        <w:rPr>
          <w:b/>
        </w:rPr>
        <w:t>IMAN</w:t>
      </w:r>
      <w:r w:rsidRPr="00775017">
        <w:rPr>
          <w:b/>
          <w:lang w:val="ru-RU"/>
        </w:rPr>
        <w:t xml:space="preserve"> </w:t>
      </w:r>
      <w:r>
        <w:rPr>
          <w:b/>
        </w:rPr>
        <w:t>HALAL</w:t>
      </w:r>
      <w:r w:rsidRPr="00775017">
        <w:rPr>
          <w:b/>
          <w:lang w:val="ru-RU"/>
        </w:rPr>
        <w:t xml:space="preserve"> </w:t>
      </w:r>
      <w:r>
        <w:rPr>
          <w:b/>
        </w:rPr>
        <w:t>INVESTMENTS</w:t>
      </w:r>
      <w:r w:rsidRPr="00775017">
        <w:rPr>
          <w:b/>
          <w:lang w:val="ru-RU"/>
        </w:rPr>
        <w:t xml:space="preserve"> </w:t>
      </w:r>
      <w:r>
        <w:rPr>
          <w:b/>
        </w:rPr>
        <w:t>KOMMANDITNOE</w:t>
      </w:r>
      <w:r w:rsidRPr="00775017">
        <w:rPr>
          <w:b/>
          <w:lang w:val="ru-RU"/>
        </w:rPr>
        <w:t xml:space="preserve"> </w:t>
      </w:r>
      <w:r>
        <w:rPr>
          <w:b/>
        </w:rPr>
        <w:t>TOVARISHESTVO</w:t>
      </w:r>
      <w:r w:rsidRPr="00775017">
        <w:rPr>
          <w:b/>
          <w:lang w:val="ru-RU"/>
        </w:rPr>
        <w:t>”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коммандит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ширкати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Ўзбекистон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Республикаси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қонунчилигига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мувофиқ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рўйхатга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олинган</w:t>
      </w:r>
      <w:proofErr w:type="spellEnd"/>
      <w:r w:rsidRPr="00775017">
        <w:rPr>
          <w:lang w:val="ru-RU"/>
        </w:rPr>
        <w:t>. (</w:t>
      </w:r>
      <w:proofErr w:type="spellStart"/>
      <w:r w:rsidRPr="00775017">
        <w:rPr>
          <w:lang w:val="ru-RU"/>
        </w:rPr>
        <w:t>Рўйхатдан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ўтганлиги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гувоҳнома</w:t>
      </w:r>
      <w:proofErr w:type="spellEnd"/>
      <w:r w:rsidRPr="00775017">
        <w:rPr>
          <w:lang w:val="ru-RU"/>
        </w:rPr>
        <w:t xml:space="preserve">: 2020 </w:t>
      </w:r>
      <w:proofErr w:type="spellStart"/>
      <w:r w:rsidRPr="00775017">
        <w:rPr>
          <w:lang w:val="ru-RU"/>
        </w:rPr>
        <w:t>йил</w:t>
      </w:r>
      <w:proofErr w:type="spellEnd"/>
      <w:r w:rsidRPr="00775017">
        <w:rPr>
          <w:lang w:val="ru-RU"/>
        </w:rPr>
        <w:t xml:space="preserve"> 13 февраль, № 814296. ИНН: 307128450, ИФУТ: 47190, МФО: 01017. </w:t>
      </w:r>
      <w:proofErr w:type="spellStart"/>
      <w:r w:rsidRPr="00775017">
        <w:rPr>
          <w:lang w:val="ru-RU"/>
        </w:rPr>
        <w:t>Ҳисоб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рақами</w:t>
      </w:r>
      <w:proofErr w:type="spellEnd"/>
      <w:r w:rsidRPr="00775017">
        <w:rPr>
          <w:lang w:val="ru-RU"/>
        </w:rPr>
        <w:t xml:space="preserve">: 2020 8000 2051 8157 4001, “Ипотека-Банк” АКИБ </w:t>
      </w:r>
      <w:proofErr w:type="spellStart"/>
      <w:r w:rsidRPr="00775017">
        <w:rPr>
          <w:lang w:val="ru-RU"/>
        </w:rPr>
        <w:t>Яккасарой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филиалида</w:t>
      </w:r>
      <w:proofErr w:type="spellEnd"/>
      <w:r w:rsidRPr="00775017">
        <w:rPr>
          <w:lang w:val="ru-RU"/>
        </w:rPr>
        <w:t xml:space="preserve">). </w:t>
      </w:r>
      <w:proofErr w:type="spellStart"/>
      <w:r w:rsidRPr="00775017">
        <w:rPr>
          <w:lang w:val="ru-RU"/>
        </w:rPr>
        <w:t>Манзил</w:t>
      </w:r>
      <w:proofErr w:type="spellEnd"/>
      <w:r w:rsidRPr="00775017">
        <w:rPr>
          <w:lang w:val="ru-RU"/>
        </w:rPr>
        <w:t xml:space="preserve">: </w:t>
      </w:r>
      <w:proofErr w:type="spellStart"/>
      <w:r w:rsidRPr="00775017">
        <w:rPr>
          <w:highlight w:val="white"/>
          <w:lang w:val="ru-RU"/>
        </w:rPr>
        <w:t>Тошкент</w:t>
      </w:r>
      <w:proofErr w:type="spellEnd"/>
      <w:r w:rsidRPr="00775017">
        <w:rPr>
          <w:highlight w:val="white"/>
          <w:lang w:val="ru-RU"/>
        </w:rPr>
        <w:t xml:space="preserve"> </w:t>
      </w:r>
      <w:proofErr w:type="spellStart"/>
      <w:r w:rsidRPr="00775017">
        <w:rPr>
          <w:highlight w:val="white"/>
          <w:lang w:val="ru-RU"/>
        </w:rPr>
        <w:t>шаҳри</w:t>
      </w:r>
      <w:proofErr w:type="spellEnd"/>
      <w:r w:rsidRPr="00775017">
        <w:rPr>
          <w:highlight w:val="white"/>
          <w:lang w:val="ru-RU"/>
        </w:rPr>
        <w:t xml:space="preserve">, Мирзо </w:t>
      </w:r>
      <w:proofErr w:type="spellStart"/>
      <w:r w:rsidRPr="00775017">
        <w:rPr>
          <w:highlight w:val="white"/>
          <w:lang w:val="ru-RU"/>
        </w:rPr>
        <w:t>Улуғбек</w:t>
      </w:r>
      <w:proofErr w:type="spellEnd"/>
      <w:r w:rsidRPr="00775017">
        <w:rPr>
          <w:highlight w:val="white"/>
          <w:lang w:val="ru-RU"/>
        </w:rPr>
        <w:t xml:space="preserve"> </w:t>
      </w:r>
      <w:proofErr w:type="spellStart"/>
      <w:r w:rsidRPr="00775017">
        <w:rPr>
          <w:highlight w:val="white"/>
          <w:lang w:val="ru-RU"/>
        </w:rPr>
        <w:t>тумани</w:t>
      </w:r>
      <w:proofErr w:type="spellEnd"/>
      <w:r w:rsidRPr="00775017">
        <w:rPr>
          <w:highlight w:val="white"/>
          <w:lang w:val="ru-RU"/>
        </w:rPr>
        <w:t xml:space="preserve">, </w:t>
      </w:r>
      <w:proofErr w:type="spellStart"/>
      <w:r w:rsidRPr="00775017">
        <w:rPr>
          <w:highlight w:val="white"/>
          <w:lang w:val="ru-RU"/>
        </w:rPr>
        <w:t>Равнақ</w:t>
      </w:r>
      <w:proofErr w:type="spellEnd"/>
      <w:r w:rsidRPr="00775017">
        <w:rPr>
          <w:highlight w:val="white"/>
          <w:lang w:val="ru-RU"/>
        </w:rPr>
        <w:t xml:space="preserve"> </w:t>
      </w:r>
      <w:proofErr w:type="spellStart"/>
      <w:r w:rsidRPr="00775017">
        <w:rPr>
          <w:highlight w:val="white"/>
          <w:lang w:val="ru-RU"/>
        </w:rPr>
        <w:t>кўчаси</w:t>
      </w:r>
      <w:proofErr w:type="spellEnd"/>
      <w:r w:rsidRPr="00775017">
        <w:rPr>
          <w:highlight w:val="white"/>
          <w:lang w:val="ru-RU"/>
        </w:rPr>
        <w:t>, 21 уй</w:t>
      </w:r>
      <w:r w:rsidRPr="00775017">
        <w:rPr>
          <w:lang w:val="ru-RU"/>
        </w:rPr>
        <w:t>.</w:t>
      </w:r>
    </w:p>
    <w:p w14:paraId="546BC6DE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</w:t>
      </w:r>
      <w:proofErr w:type="spellStart"/>
      <w:proofErr w:type="gram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”</w:t>
      </w:r>
      <w:proofErr w:type="gramEnd"/>
      <w:r w:rsidRPr="00775017">
        <w:rPr>
          <w:lang w:val="ru-RU"/>
        </w:rPr>
        <w:t xml:space="preserve"> – </w:t>
      </w:r>
      <w:proofErr w:type="spellStart"/>
      <w:r w:rsidRPr="00775017">
        <w:rPr>
          <w:lang w:val="ru-RU"/>
        </w:rPr>
        <w:t>офертада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сўзсиз</w:t>
      </w:r>
      <w:proofErr w:type="spellEnd"/>
      <w:r w:rsidRPr="00775017">
        <w:rPr>
          <w:lang w:val="ru-RU"/>
        </w:rPr>
        <w:t xml:space="preserve"> акцепт </w:t>
      </w:r>
      <w:proofErr w:type="spellStart"/>
      <w:r w:rsidRPr="00775017">
        <w:rPr>
          <w:lang w:val="ru-RU"/>
        </w:rPr>
        <w:t>қилган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муомала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лаёқатига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жисмоний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Ўзбекистон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Республикаси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резиденти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норезиденти</w:t>
      </w:r>
      <w:proofErr w:type="spellEnd"/>
      <w:r w:rsidRPr="00775017">
        <w:rPr>
          <w:lang w:val="ru-RU"/>
        </w:rPr>
        <w:t>).</w:t>
      </w:r>
    </w:p>
    <w:p w14:paraId="45B9095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</w:t>
      </w:r>
      <w:proofErr w:type="spellStart"/>
      <w:r w:rsidRPr="00775017">
        <w:rPr>
          <w:b/>
          <w:lang w:val="ru-RU"/>
        </w:rPr>
        <w:t>Сотувчининг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ҳамкор-дўконлари</w:t>
      </w:r>
      <w:proofErr w:type="spellEnd"/>
      <w:r w:rsidRPr="00775017">
        <w:rPr>
          <w:b/>
          <w:lang w:val="ru-RU"/>
        </w:rPr>
        <w:t xml:space="preserve">” </w:t>
      </w:r>
      <w:r w:rsidRPr="00775017">
        <w:rPr>
          <w:lang w:val="ru-RU"/>
        </w:rPr>
        <w:t xml:space="preserve">–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кейинчалик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мақсадида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буюртмасига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тадбиркорлик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субъектлари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дўконлар</w:t>
      </w:r>
      <w:proofErr w:type="spellEnd"/>
      <w:r w:rsidRPr="00775017">
        <w:rPr>
          <w:lang w:val="ru-RU"/>
        </w:rPr>
        <w:t>).</w:t>
      </w:r>
    </w:p>
    <w:p w14:paraId="66A82E83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</w:t>
      </w:r>
      <w:proofErr w:type="spellStart"/>
      <w:r w:rsidRPr="00775017">
        <w:rPr>
          <w:b/>
          <w:lang w:val="ru-RU"/>
        </w:rPr>
        <w:t>Сотувчининг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платформалари</w:t>
      </w:r>
      <w:proofErr w:type="spellEnd"/>
      <w:r w:rsidRPr="00775017">
        <w:rPr>
          <w:b/>
          <w:lang w:val="ru-RU"/>
        </w:rPr>
        <w:t xml:space="preserve">" - </w:t>
      </w:r>
      <w:proofErr w:type="spellStart"/>
      <w:r w:rsidRPr="00775017">
        <w:rPr>
          <w:lang w:val="ru-RU"/>
        </w:rPr>
        <w:t>Сотувчига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r>
        <w:t>IMAN</w:t>
      </w:r>
      <w:r w:rsidRPr="00775017">
        <w:rPr>
          <w:lang w:val="ru-RU"/>
        </w:rPr>
        <w:t xml:space="preserve">, </w:t>
      </w:r>
      <w:r>
        <w:t>IMAN</w:t>
      </w:r>
      <w:r w:rsidRPr="00775017">
        <w:rPr>
          <w:lang w:val="ru-RU"/>
        </w:rPr>
        <w:t xml:space="preserve"> </w:t>
      </w:r>
      <w:r>
        <w:t>Merchant</w:t>
      </w:r>
      <w:r w:rsidRPr="00775017">
        <w:rPr>
          <w:lang w:val="ru-RU"/>
        </w:rPr>
        <w:t xml:space="preserve">, </w:t>
      </w:r>
      <w:r>
        <w:t>IMAN</w:t>
      </w:r>
      <w:r w:rsidRPr="00775017">
        <w:rPr>
          <w:lang w:val="ru-RU"/>
        </w:rPr>
        <w:t xml:space="preserve"> </w:t>
      </w:r>
      <w:r>
        <w:t>web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каби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илова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вебсайтлар</w:t>
      </w:r>
      <w:proofErr w:type="spellEnd"/>
      <w:r w:rsidRPr="00775017">
        <w:rPr>
          <w:lang w:val="ru-RU"/>
        </w:rPr>
        <w:t>.</w:t>
      </w:r>
    </w:p>
    <w:p w14:paraId="5D0D449C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 xml:space="preserve">“Тараф” </w:t>
      </w:r>
      <w:proofErr w:type="spellStart"/>
      <w:r w:rsidRPr="00775017">
        <w:rPr>
          <w:b/>
          <w:lang w:val="ru-RU"/>
        </w:rPr>
        <w:t>ёки</w:t>
      </w:r>
      <w:proofErr w:type="spellEnd"/>
      <w:r w:rsidRPr="00775017">
        <w:rPr>
          <w:b/>
          <w:lang w:val="ru-RU"/>
        </w:rPr>
        <w:t xml:space="preserve"> “</w:t>
      </w:r>
      <w:proofErr w:type="spellStart"/>
      <w:r w:rsidRPr="00775017">
        <w:rPr>
          <w:b/>
          <w:lang w:val="ru-RU"/>
        </w:rPr>
        <w:t>Тарафлар</w:t>
      </w:r>
      <w:proofErr w:type="spellEnd"/>
      <w:r w:rsidRPr="00775017">
        <w:rPr>
          <w:b/>
          <w:lang w:val="ru-RU"/>
        </w:rPr>
        <w:t>”</w:t>
      </w:r>
      <w:r w:rsidRPr="00775017">
        <w:rPr>
          <w:lang w:val="ru-RU"/>
        </w:rPr>
        <w:t xml:space="preserve"> – </w:t>
      </w:r>
      <w:proofErr w:type="spellStart"/>
      <w:r w:rsidRPr="00775017">
        <w:rPr>
          <w:lang w:val="ru-RU"/>
        </w:rPr>
        <w:t>контекстга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боғлиқ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равишда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мос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равишда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иккала</w:t>
      </w:r>
      <w:proofErr w:type="spellEnd"/>
      <w:r w:rsidRPr="00775017">
        <w:rPr>
          <w:lang w:val="ru-RU"/>
        </w:rPr>
        <w:t xml:space="preserve"> тараф.</w:t>
      </w:r>
    </w:p>
    <w:p w14:paraId="610DF986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</w:t>
      </w:r>
      <w:proofErr w:type="spellStart"/>
      <w:r w:rsidRPr="00775017">
        <w:rPr>
          <w:b/>
          <w:lang w:val="ru-RU"/>
        </w:rPr>
        <w:t>Маҳсулот</w:t>
      </w:r>
      <w:proofErr w:type="spellEnd"/>
      <w:r w:rsidRPr="00775017">
        <w:rPr>
          <w:b/>
          <w:lang w:val="ru-RU"/>
        </w:rPr>
        <w:t>”</w:t>
      </w:r>
      <w:r w:rsidRPr="00775017">
        <w:rPr>
          <w:lang w:val="ru-RU"/>
        </w:rPr>
        <w:t xml:space="preserve"> – </w:t>
      </w:r>
      <w:proofErr w:type="spellStart"/>
      <w:r w:rsidRPr="00775017">
        <w:rPr>
          <w:lang w:val="ru-RU"/>
        </w:rPr>
        <w:t>фуқаролик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айланмасидан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олинмаган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чекланмаган</w:t>
      </w:r>
      <w:proofErr w:type="spellEnd"/>
      <w:r w:rsidRPr="00775017">
        <w:rPr>
          <w:lang w:val="ru-RU"/>
        </w:rPr>
        <w:t xml:space="preserve"> товар. У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нуқталари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ҳамкор-дўконлари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электрон </w:t>
      </w:r>
      <w:proofErr w:type="spellStart"/>
      <w:r w:rsidRPr="00775017">
        <w:rPr>
          <w:lang w:val="ru-RU"/>
        </w:rPr>
        <w:t>платформалари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мўлжалланган</w:t>
      </w:r>
      <w:proofErr w:type="spellEnd"/>
      <w:r w:rsidRPr="00775017">
        <w:rPr>
          <w:lang w:val="ru-RU"/>
        </w:rPr>
        <w:t xml:space="preserve"> мол-</w:t>
      </w:r>
      <w:proofErr w:type="spellStart"/>
      <w:r w:rsidRPr="00775017">
        <w:rPr>
          <w:lang w:val="ru-RU"/>
        </w:rPr>
        <w:t>мулк</w:t>
      </w:r>
      <w:proofErr w:type="spellEnd"/>
      <w:r w:rsidRPr="00775017">
        <w:rPr>
          <w:lang w:val="ru-RU"/>
        </w:rPr>
        <w:t>.</w:t>
      </w:r>
    </w:p>
    <w:p w14:paraId="702A764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lastRenderedPageBreak/>
        <w:t>“</w:t>
      </w:r>
      <w:proofErr w:type="spellStart"/>
      <w:r w:rsidRPr="00775017">
        <w:rPr>
          <w:b/>
          <w:lang w:val="ru-RU"/>
        </w:rPr>
        <w:t>Буюртма</w:t>
      </w:r>
      <w:proofErr w:type="spellEnd"/>
      <w:r w:rsidRPr="00775017">
        <w:rPr>
          <w:b/>
          <w:lang w:val="ru-RU"/>
        </w:rPr>
        <w:t>”</w:t>
      </w:r>
      <w:r w:rsidRPr="00775017">
        <w:rPr>
          <w:lang w:val="ru-RU"/>
        </w:rPr>
        <w:t xml:space="preserve"> –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r>
        <w:t>IMANUM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ариза</w:t>
      </w:r>
      <w:proofErr w:type="spellEnd"/>
      <w:r w:rsidRPr="00775017">
        <w:rPr>
          <w:lang w:val="ru-RU"/>
        </w:rPr>
        <w:t>.</w:t>
      </w:r>
    </w:p>
    <w:p w14:paraId="280756A9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>“</w:t>
      </w:r>
      <w:r w:rsidRPr="00775017">
        <w:rPr>
          <w:b/>
          <w:lang w:val="ru-RU"/>
        </w:rPr>
        <w:t>Модератор”</w:t>
      </w:r>
      <w:r w:rsidRPr="00775017">
        <w:rPr>
          <w:lang w:val="ru-RU"/>
        </w:rPr>
        <w:t xml:space="preserve"> - </w:t>
      </w:r>
      <w:proofErr w:type="spellStart"/>
      <w:r w:rsidRPr="00775017">
        <w:rPr>
          <w:lang w:val="ru-RU"/>
        </w:rPr>
        <w:t>ҳамкор-дўконлардан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юборилган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буюртмаларни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текшириш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маҳсулотлар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мавжудлигини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аниқлаш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маълумотлари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тўғрилигини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текшириш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ҳамкор-дўконга</w:t>
      </w:r>
      <w:proofErr w:type="spellEnd"/>
      <w:r w:rsidRPr="00775017">
        <w:rPr>
          <w:lang w:val="ru-RU"/>
        </w:rPr>
        <w:t xml:space="preserve"> “</w:t>
      </w:r>
      <w:proofErr w:type="spellStart"/>
      <w:r w:rsidRPr="00775017">
        <w:rPr>
          <w:lang w:val="ru-RU"/>
        </w:rPr>
        <w:t>Қабз-менежери</w:t>
      </w:r>
      <w:proofErr w:type="spellEnd"/>
      <w:r w:rsidRPr="00775017">
        <w:rPr>
          <w:lang w:val="ru-RU"/>
        </w:rPr>
        <w:t xml:space="preserve">”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курьерни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юборишга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масъул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ходими</w:t>
      </w:r>
      <w:proofErr w:type="spellEnd"/>
      <w:r w:rsidRPr="00775017">
        <w:rPr>
          <w:lang w:val="ru-RU"/>
        </w:rPr>
        <w:t>.</w:t>
      </w:r>
    </w:p>
    <w:p w14:paraId="3C9449F7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>“</w:t>
      </w:r>
      <w:proofErr w:type="spellStart"/>
      <w:r w:rsidRPr="00775017">
        <w:rPr>
          <w:b/>
          <w:lang w:val="ru-RU"/>
        </w:rPr>
        <w:t>Кабз</w:t>
      </w:r>
      <w:proofErr w:type="spellEnd"/>
      <w:r w:rsidRPr="00775017">
        <w:rPr>
          <w:b/>
          <w:lang w:val="ru-RU"/>
        </w:rPr>
        <w:t xml:space="preserve">" – </w:t>
      </w:r>
      <w:proofErr w:type="spellStart"/>
      <w:r w:rsidRPr="0041775E">
        <w:rPr>
          <w:bCs/>
          <w:lang w:val="ru-RU"/>
        </w:rPr>
        <w:t>бу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харидор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томоннинг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маҳсулотни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сотувчи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томондан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қабул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қилиб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олиши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бўлиб</w:t>
      </w:r>
      <w:proofErr w:type="spellEnd"/>
      <w:r w:rsidRPr="0041775E">
        <w:rPr>
          <w:bCs/>
          <w:lang w:val="ru-RU"/>
        </w:rPr>
        <w:t xml:space="preserve">, </w:t>
      </w:r>
      <w:proofErr w:type="spellStart"/>
      <w:r w:rsidRPr="0041775E">
        <w:rPr>
          <w:bCs/>
          <w:lang w:val="ru-RU"/>
        </w:rPr>
        <w:t>бунинг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оқибатида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маҳсулотга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бўлган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жавобгарлик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харидор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зиммасига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ўтади</w:t>
      </w:r>
      <w:proofErr w:type="spellEnd"/>
      <w:r w:rsidRPr="0041775E">
        <w:rPr>
          <w:bCs/>
          <w:lang w:val="ru-RU"/>
        </w:rPr>
        <w:t xml:space="preserve">, </w:t>
      </w:r>
      <w:proofErr w:type="spellStart"/>
      <w:r w:rsidRPr="0041775E">
        <w:rPr>
          <w:bCs/>
          <w:lang w:val="ru-RU"/>
        </w:rPr>
        <w:t>бинобарин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унга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ташқи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омиллар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туфайли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етиши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мумкин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бўлган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нуқсон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ёки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унинг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нобуд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бўлиши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харидорнинг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зарари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ҳисобланиб</w:t>
      </w:r>
      <w:proofErr w:type="spellEnd"/>
      <w:r w:rsidRPr="0041775E">
        <w:rPr>
          <w:bCs/>
          <w:lang w:val="ru-RU"/>
        </w:rPr>
        <w:t xml:space="preserve">, </w:t>
      </w:r>
      <w:proofErr w:type="spellStart"/>
      <w:r w:rsidRPr="0041775E">
        <w:rPr>
          <w:bCs/>
          <w:lang w:val="ru-RU"/>
        </w:rPr>
        <w:t>сотувчи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бунга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масъул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бўлмайди</w:t>
      </w:r>
      <w:proofErr w:type="spellEnd"/>
      <w:r w:rsidRPr="0041775E">
        <w:rPr>
          <w:bCs/>
          <w:lang w:val="ru-RU"/>
        </w:rPr>
        <w:t xml:space="preserve">. Ушбу </w:t>
      </w:r>
      <w:proofErr w:type="spellStart"/>
      <w:r w:rsidRPr="0041775E">
        <w:rPr>
          <w:bCs/>
          <w:lang w:val="ru-RU"/>
        </w:rPr>
        <w:t>шартномада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Сотувчи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номидан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унинг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вакили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бўлган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қабз-менежер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ҳамкор-дўкондан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қабул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қилиб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олади</w:t>
      </w:r>
      <w:proofErr w:type="spellEnd"/>
      <w:r w:rsidRPr="0041775E">
        <w:rPr>
          <w:bCs/>
          <w:lang w:val="ru-RU"/>
        </w:rPr>
        <w:t xml:space="preserve">, </w:t>
      </w:r>
      <w:proofErr w:type="spellStart"/>
      <w:r w:rsidRPr="0041775E">
        <w:rPr>
          <w:bCs/>
          <w:lang w:val="ru-RU"/>
        </w:rPr>
        <w:t>сўнгра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харидорлар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билан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олди-сотди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шартномаси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тузгач</w:t>
      </w:r>
      <w:proofErr w:type="spellEnd"/>
      <w:r w:rsidRPr="0041775E">
        <w:rPr>
          <w:bCs/>
          <w:lang w:val="ru-RU"/>
        </w:rPr>
        <w:t xml:space="preserve">, </w:t>
      </w:r>
      <w:proofErr w:type="spellStart"/>
      <w:r w:rsidRPr="0041775E">
        <w:rPr>
          <w:bCs/>
          <w:lang w:val="ru-RU"/>
        </w:rPr>
        <w:t>харидорлар</w:t>
      </w:r>
      <w:proofErr w:type="spellEnd"/>
      <w:r w:rsidRPr="0041775E">
        <w:rPr>
          <w:bCs/>
          <w:lang w:val="ru-RU"/>
        </w:rPr>
        <w:t xml:space="preserve"> у </w:t>
      </w:r>
      <w:proofErr w:type="spellStart"/>
      <w:r w:rsidRPr="0041775E">
        <w:rPr>
          <w:bCs/>
          <w:lang w:val="ru-RU"/>
        </w:rPr>
        <w:t>маҳсулотни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Сотувчидан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қабул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қилиб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оладилар</w:t>
      </w:r>
      <w:proofErr w:type="spellEnd"/>
      <w:r w:rsidRPr="0041775E">
        <w:rPr>
          <w:bCs/>
          <w:lang w:val="ru-RU"/>
        </w:rPr>
        <w:t xml:space="preserve">, </w:t>
      </w:r>
      <w:proofErr w:type="spellStart"/>
      <w:r w:rsidRPr="0041775E">
        <w:rPr>
          <w:bCs/>
          <w:lang w:val="ru-RU"/>
        </w:rPr>
        <w:t>яъни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қабз</w:t>
      </w:r>
      <w:proofErr w:type="spellEnd"/>
      <w:r w:rsidRPr="0041775E">
        <w:rPr>
          <w:bCs/>
          <w:lang w:val="ru-RU"/>
        </w:rPr>
        <w:t xml:space="preserve"> </w:t>
      </w:r>
      <w:proofErr w:type="spellStart"/>
      <w:r w:rsidRPr="0041775E">
        <w:rPr>
          <w:bCs/>
          <w:lang w:val="ru-RU"/>
        </w:rPr>
        <w:t>қиладилар</w:t>
      </w:r>
      <w:proofErr w:type="spellEnd"/>
      <w:r w:rsidRPr="0041775E">
        <w:rPr>
          <w:bCs/>
          <w:lang w:val="ru-RU"/>
        </w:rPr>
        <w:t>.</w:t>
      </w:r>
    </w:p>
    <w:p w14:paraId="1FE667E4" w14:textId="686C895C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t>“</w:t>
      </w:r>
      <w:proofErr w:type="spellStart"/>
      <w:r w:rsidRPr="00775017">
        <w:rPr>
          <w:b/>
          <w:lang w:val="ru-RU"/>
        </w:rPr>
        <w:t>Қабз-менежери</w:t>
      </w:r>
      <w:proofErr w:type="spellEnd"/>
      <w:r w:rsidRPr="00775017">
        <w:rPr>
          <w:b/>
          <w:lang w:val="ru-RU"/>
        </w:rPr>
        <w:t>”</w:t>
      </w:r>
      <w:r w:rsidRPr="00775017">
        <w:rPr>
          <w:lang w:val="ru-RU"/>
        </w:rPr>
        <w:t xml:space="preserve"> -</w:t>
      </w:r>
      <w:r w:rsidRPr="0041775E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буюртмасига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дўкондан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сотиб</w:t>
      </w:r>
      <w:proofErr w:type="spellEnd"/>
      <w:r w:rsidRPr="00775017">
        <w:rPr>
          <w:lang w:val="ru-RU"/>
        </w:rPr>
        <w:t xml:space="preserve"> </w:t>
      </w:r>
      <w:proofErr w:type="spellStart"/>
      <w:proofErr w:type="gramStart"/>
      <w:r w:rsidRPr="00775017">
        <w:rPr>
          <w:lang w:val="ru-RU"/>
        </w:rPr>
        <w:t>олгач</w:t>
      </w:r>
      <w:proofErr w:type="spellEnd"/>
      <w:r w:rsidRPr="00775017">
        <w:rPr>
          <w:lang w:val="ru-RU"/>
        </w:rPr>
        <w:t xml:space="preserve">,  </w:t>
      </w:r>
      <w:proofErr w:type="spellStart"/>
      <w:r w:rsidRPr="00775017">
        <w:rPr>
          <w:lang w:val="ru-RU"/>
        </w:rPr>
        <w:t>уни</w:t>
      </w:r>
      <w:proofErr w:type="spellEnd"/>
      <w:proofErr w:type="gram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қўлга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киритиш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қабз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ёллаган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вакили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ходими</w:t>
      </w:r>
      <w:proofErr w:type="spellEnd"/>
      <w:r w:rsidRPr="00775017">
        <w:rPr>
          <w:lang w:val="ru-RU"/>
        </w:rPr>
        <w:t>).</w:t>
      </w:r>
    </w:p>
    <w:p w14:paraId="652C638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</w:p>
    <w:p w14:paraId="72F319BE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</w:p>
    <w:p w14:paraId="732F76D8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  <w:r w:rsidRPr="00775017">
        <w:rPr>
          <w:b/>
          <w:lang w:val="ru-RU"/>
        </w:rPr>
        <w:t>1. ОФЕРТА ПРЕДМЕТИ</w:t>
      </w:r>
    </w:p>
    <w:p w14:paraId="7EEF412A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1.1.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буюртмасига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олгач</w:t>
      </w:r>
      <w:proofErr w:type="spellEnd"/>
      <w:r w:rsidRPr="00775017">
        <w:rPr>
          <w:lang w:val="ru-RU"/>
        </w:rPr>
        <w:t xml:space="preserve">, Компания </w:t>
      </w:r>
      <w:proofErr w:type="spellStart"/>
      <w:r w:rsidRPr="00775017">
        <w:rPr>
          <w:lang w:val="ru-RU"/>
        </w:rPr>
        <w:t>ўзи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ёллаган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курьери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вакили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қабз-менеджери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қилади</w:t>
      </w:r>
      <w:proofErr w:type="spellEnd"/>
      <w:r w:rsidRPr="00775017">
        <w:rPr>
          <w:lang w:val="ru-RU"/>
        </w:rPr>
        <w:t>.</w:t>
      </w:r>
    </w:p>
    <w:p w14:paraId="3BA3DC79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1.2. Курьер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менеджери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дўкондан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олгач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сотганлигини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тўғрисида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унга</w:t>
      </w:r>
      <w:proofErr w:type="spellEnd"/>
      <w:r w:rsidRPr="00775017">
        <w:rPr>
          <w:b/>
          <w:lang w:val="ru-RU"/>
        </w:rPr>
        <w:t xml:space="preserve"> СМС хабар </w:t>
      </w:r>
      <w:proofErr w:type="spellStart"/>
      <w:r w:rsidRPr="00775017">
        <w:rPr>
          <w:b/>
          <w:lang w:val="ru-RU"/>
        </w:rPr>
        <w:t>жўнатади</w:t>
      </w:r>
      <w:proofErr w:type="spellEnd"/>
      <w:r w:rsidRPr="00775017">
        <w:rPr>
          <w:lang w:val="ru-RU"/>
        </w:rPr>
        <w:t>.</w:t>
      </w:r>
    </w:p>
    <w:p w14:paraId="184DDD4F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1.3. СМС </w:t>
      </w:r>
      <w:proofErr w:type="spellStart"/>
      <w:r w:rsidRPr="00775017">
        <w:rPr>
          <w:lang w:val="ru-RU"/>
        </w:rPr>
        <w:t>хабарни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олгач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олди-сотди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савдосини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рад </w:t>
      </w:r>
      <w:proofErr w:type="spellStart"/>
      <w:r w:rsidRPr="00775017">
        <w:rPr>
          <w:lang w:val="ru-RU"/>
        </w:rPr>
        <w:t>этиши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лозим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ҳаракатни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қуйидагилардан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мумкин</w:t>
      </w:r>
      <w:proofErr w:type="spellEnd"/>
      <w:r w:rsidRPr="00775017">
        <w:rPr>
          <w:lang w:val="ru-RU"/>
        </w:rPr>
        <w:t>:</w:t>
      </w:r>
    </w:p>
    <w:p w14:paraId="7E2FE0E2" w14:textId="77777777" w:rsidR="0041775E" w:rsidRDefault="0041775E" w:rsidP="0041775E">
      <w:pPr>
        <w:numPr>
          <w:ilvl w:val="0"/>
          <w:numId w:val="1"/>
        </w:numPr>
        <w:spacing w:line="360" w:lineRule="auto"/>
        <w:ind w:left="-284" w:right="-2"/>
        <w:jc w:val="both"/>
      </w:pPr>
      <w:r>
        <w:t xml:space="preserve">СМС </w:t>
      </w:r>
      <w:proofErr w:type="spellStart"/>
      <w:r>
        <w:t>хабарда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ҳаволани</w:t>
      </w:r>
      <w:proofErr w:type="spellEnd"/>
      <w:r>
        <w:t xml:space="preserve"> </w:t>
      </w:r>
      <w:proofErr w:type="spellStart"/>
      <w:r>
        <w:t>босиш</w:t>
      </w:r>
      <w:proofErr w:type="spellEnd"/>
    </w:p>
    <w:p w14:paraId="0DD33F5B" w14:textId="77777777" w:rsidR="0041775E" w:rsidRDefault="0041775E" w:rsidP="0041775E">
      <w:pPr>
        <w:numPr>
          <w:ilvl w:val="0"/>
          <w:numId w:val="1"/>
        </w:numPr>
        <w:spacing w:line="360" w:lineRule="auto"/>
        <w:ind w:left="-284" w:right="-2"/>
        <w:jc w:val="both"/>
      </w:pPr>
      <w:proofErr w:type="spellStart"/>
      <w:r>
        <w:t>Сотувчининг</w:t>
      </w:r>
      <w:proofErr w:type="spellEnd"/>
      <w:r>
        <w:t xml:space="preserve"> </w:t>
      </w:r>
      <w:proofErr w:type="spellStart"/>
      <w:r>
        <w:t>қўнғироқларига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бериш</w:t>
      </w:r>
      <w:proofErr w:type="spellEnd"/>
    </w:p>
    <w:p w14:paraId="7C324645" w14:textId="77777777" w:rsidR="0041775E" w:rsidRPr="00775017" w:rsidRDefault="0041775E" w:rsidP="0041775E">
      <w:pPr>
        <w:numPr>
          <w:ilvl w:val="0"/>
          <w:numId w:val="1"/>
        </w:numPr>
        <w:spacing w:line="360" w:lineRule="auto"/>
        <w:ind w:left="-284" w:right="-2"/>
        <w:jc w:val="both"/>
        <w:rPr>
          <w:lang w:val="ru-RU"/>
        </w:rPr>
      </w:pPr>
      <w:proofErr w:type="spellStart"/>
      <w:r w:rsidRPr="00775017">
        <w:rPr>
          <w:lang w:val="ru-RU"/>
        </w:rPr>
        <w:t>Куръерга</w:t>
      </w:r>
      <w:proofErr w:type="spellEnd"/>
      <w:r w:rsidRPr="00775017">
        <w:rPr>
          <w:lang w:val="ru-RU"/>
        </w:rPr>
        <w:t xml:space="preserve"> СМС </w:t>
      </w:r>
      <w:proofErr w:type="spellStart"/>
      <w:r w:rsidRPr="00775017">
        <w:rPr>
          <w:lang w:val="ru-RU"/>
        </w:rPr>
        <w:t>хабарда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жўнатилган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кодни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айтиш</w:t>
      </w:r>
      <w:proofErr w:type="spellEnd"/>
      <w:r w:rsidRPr="00775017">
        <w:rPr>
          <w:lang w:val="ru-RU"/>
        </w:rPr>
        <w:t>.</w:t>
      </w:r>
    </w:p>
    <w:p w14:paraId="2FBEB875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lang w:val="ru-RU"/>
        </w:rPr>
        <w:t xml:space="preserve">1.4.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ушбу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шартноманинг</w:t>
      </w:r>
      <w:proofErr w:type="spellEnd"/>
      <w:r w:rsidRPr="00775017">
        <w:rPr>
          <w:b/>
          <w:lang w:val="ru-RU"/>
        </w:rPr>
        <w:t xml:space="preserve"> 1.3-бандида </w:t>
      </w:r>
      <w:proofErr w:type="spellStart"/>
      <w:r w:rsidRPr="00775017">
        <w:rPr>
          <w:b/>
          <w:lang w:val="ru-RU"/>
        </w:rPr>
        <w:t>кўрсатилган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шаклда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савдони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тасдиқлаши</w:t>
      </w:r>
      <w:proofErr w:type="spellEnd"/>
      <w:r w:rsidRPr="00775017">
        <w:rPr>
          <w:b/>
          <w:lang w:val="ru-RU"/>
        </w:rPr>
        <w:t xml:space="preserve"> акцепт </w:t>
      </w:r>
      <w:proofErr w:type="spellStart"/>
      <w:r w:rsidRPr="00775017">
        <w:rPr>
          <w:b/>
          <w:lang w:val="ru-RU"/>
        </w:rPr>
        <w:t>ҳисобланади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тузилганлигини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билдиради</w:t>
      </w:r>
      <w:proofErr w:type="spellEnd"/>
      <w:r w:rsidRPr="00775017">
        <w:rPr>
          <w:b/>
          <w:lang w:val="ru-RU"/>
        </w:rPr>
        <w:t xml:space="preserve">. </w:t>
      </w:r>
    </w:p>
    <w:p w14:paraId="42B72FDA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1.5.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СМС </w:t>
      </w:r>
      <w:proofErr w:type="spellStart"/>
      <w:r w:rsidRPr="00775017">
        <w:rPr>
          <w:lang w:val="ru-RU"/>
        </w:rPr>
        <w:t>хабарини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олгач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 xml:space="preserve">72 </w:t>
      </w:r>
      <w:proofErr w:type="spellStart"/>
      <w:r w:rsidRPr="00775017">
        <w:rPr>
          <w:b/>
          <w:lang w:val="ru-RU"/>
        </w:rPr>
        <w:t>соат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ичида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савдони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тасдиқламаса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рад </w:t>
      </w:r>
      <w:proofErr w:type="spellStart"/>
      <w:r w:rsidRPr="00775017">
        <w:rPr>
          <w:lang w:val="ru-RU"/>
        </w:rPr>
        <w:t>этса</w:t>
      </w:r>
      <w:proofErr w:type="spellEnd"/>
      <w:r w:rsidRPr="00775017">
        <w:rPr>
          <w:lang w:val="ru-RU"/>
        </w:rPr>
        <w:t xml:space="preserve">, курьер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менежери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қайтаради</w:t>
      </w:r>
      <w:proofErr w:type="spellEnd"/>
      <w:r w:rsidRPr="00775017">
        <w:rPr>
          <w:lang w:val="ru-RU"/>
        </w:rPr>
        <w:t>.</w:t>
      </w:r>
    </w:p>
    <w:p w14:paraId="08B3A5C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1.6. </w:t>
      </w:r>
      <w:proofErr w:type="spellStart"/>
      <w:r w:rsidRPr="00775017">
        <w:rPr>
          <w:lang w:val="ru-RU"/>
        </w:rPr>
        <w:t>Савдо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тасдиқлангач</w:t>
      </w:r>
      <w:proofErr w:type="spellEnd"/>
      <w:r w:rsidRPr="00775017">
        <w:rPr>
          <w:lang w:val="ru-RU"/>
        </w:rPr>
        <w:t xml:space="preserve">, Курьер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уй </w:t>
      </w:r>
      <w:proofErr w:type="spellStart"/>
      <w:r w:rsidRPr="00775017">
        <w:rPr>
          <w:lang w:val="ru-RU"/>
        </w:rPr>
        <w:t>манзилига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боради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қабз-менежери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нуқталарида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топширади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Етказиб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манзили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координаталари</w:t>
      </w:r>
      <w:proofErr w:type="spellEnd"/>
      <w:r w:rsidRPr="00775017">
        <w:rPr>
          <w:lang w:val="ru-RU"/>
        </w:rPr>
        <w:t xml:space="preserve"> </w:t>
      </w:r>
      <w:r>
        <w:t>Yandex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харитаси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автоматик </w:t>
      </w:r>
      <w:proofErr w:type="spellStart"/>
      <w:r w:rsidRPr="00775017">
        <w:rPr>
          <w:lang w:val="ru-RU"/>
        </w:rPr>
        <w:t>аниқланиши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мумкин</w:t>
      </w:r>
      <w:proofErr w:type="spellEnd"/>
      <w:r w:rsidRPr="00775017">
        <w:rPr>
          <w:lang w:val="ru-RU"/>
        </w:rPr>
        <w:t>.</w:t>
      </w:r>
    </w:p>
    <w:p w14:paraId="6EEA6B46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lastRenderedPageBreak/>
        <w:t xml:space="preserve">  </w:t>
      </w:r>
    </w:p>
    <w:p w14:paraId="322242EF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2" w:name="_m8s3fbhluy3j" w:colFirst="0" w:colLast="0"/>
      <w:bookmarkEnd w:id="2"/>
      <w:r w:rsidRPr="00775017">
        <w:rPr>
          <w:b/>
          <w:color w:val="000000"/>
          <w:sz w:val="22"/>
          <w:szCs w:val="22"/>
          <w:lang w:val="ru-RU"/>
        </w:rPr>
        <w:t>2. МАҲСУЛОТНИ ЕТКАЗИБ БЕРИШ</w:t>
      </w:r>
    </w:p>
    <w:p w14:paraId="676E90E1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2.1.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платформасида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манзил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етказиб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берилади</w:t>
      </w:r>
      <w:proofErr w:type="spellEnd"/>
      <w:r w:rsidRPr="00775017">
        <w:rPr>
          <w:lang w:val="ru-RU"/>
        </w:rPr>
        <w:t>.</w:t>
      </w:r>
      <w:r w:rsidRPr="00775017">
        <w:rPr>
          <w:lang w:val="ru-RU"/>
        </w:rPr>
        <w:br/>
      </w:r>
      <w:r w:rsidRPr="0041775E">
        <w:rPr>
          <w:lang w:val="ru-RU"/>
        </w:rPr>
        <w:t xml:space="preserve">2.2.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Тошкент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шаҳрида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бошқа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шаҳарларга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шартлари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турлича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бўлиши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мумкин</w:t>
      </w:r>
      <w:proofErr w:type="spellEnd"/>
      <w:r w:rsidRPr="0041775E">
        <w:rPr>
          <w:lang w:val="ru-RU"/>
        </w:rPr>
        <w:t xml:space="preserve">. </w:t>
      </w:r>
      <w:proofErr w:type="spellStart"/>
      <w:r w:rsidRPr="0041775E">
        <w:rPr>
          <w:lang w:val="ru-RU"/>
        </w:rPr>
        <w:t>Ўзбекистоннинг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қайси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ҳудудларига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имконияти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мавжудлигини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платформасида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кўрсатилган</w:t>
      </w:r>
      <w:proofErr w:type="spellEnd"/>
      <w:r w:rsidRPr="0041775E">
        <w:rPr>
          <w:lang w:val="ru-RU"/>
        </w:rPr>
        <w:t xml:space="preserve"> колл-</w:t>
      </w:r>
      <w:proofErr w:type="spellStart"/>
      <w:r w:rsidRPr="0041775E">
        <w:rPr>
          <w:lang w:val="ru-RU"/>
        </w:rPr>
        <w:t>маркази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орқали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аниқлаш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мумкин</w:t>
      </w:r>
      <w:proofErr w:type="spellEnd"/>
      <w:r w:rsidRPr="0041775E">
        <w:rPr>
          <w:lang w:val="ru-RU"/>
        </w:rPr>
        <w:t>.</w:t>
      </w:r>
    </w:p>
    <w:p w14:paraId="17B90193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2.3.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тегишли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ёллаган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Курьерлик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хизмати</w:t>
      </w:r>
      <w:proofErr w:type="spellEnd"/>
      <w:r w:rsidRPr="0041775E">
        <w:rPr>
          <w:lang w:val="ru-RU"/>
        </w:rPr>
        <w:t xml:space="preserve"> (</w:t>
      </w:r>
      <w:proofErr w:type="spellStart"/>
      <w:r w:rsidRPr="0041775E">
        <w:rPr>
          <w:lang w:val="ru-RU"/>
        </w:rPr>
        <w:t>вакили</w:t>
      </w:r>
      <w:proofErr w:type="spellEnd"/>
      <w:r w:rsidRPr="0041775E">
        <w:rPr>
          <w:lang w:val="ru-RU"/>
        </w:rPr>
        <w:t xml:space="preserve">) </w:t>
      </w:r>
      <w:proofErr w:type="spellStart"/>
      <w:r w:rsidRPr="0041775E">
        <w:rPr>
          <w:lang w:val="ru-RU"/>
        </w:rPr>
        <w:t>томонидан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амалга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оширилади</w:t>
      </w:r>
      <w:proofErr w:type="spellEnd"/>
      <w:r w:rsidRPr="0041775E">
        <w:rPr>
          <w:lang w:val="ru-RU"/>
        </w:rPr>
        <w:t>.</w:t>
      </w:r>
    </w:p>
    <w:p w14:paraId="2A499BD0" w14:textId="77777777" w:rsid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2.4. Курьер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манзилга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етказганда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уни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тўғри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етказаётганига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ишонч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ҳосил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мақсадида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вакилидан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шахсни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тасдиқловчи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ҳужжатни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тақдим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қилишни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сўраш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ҳуқуқига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эга</w:t>
      </w:r>
      <w:proofErr w:type="spellEnd"/>
      <w:r w:rsidRPr="0041775E">
        <w:rPr>
          <w:lang w:val="ru-RU"/>
        </w:rPr>
        <w:t>.</w:t>
      </w:r>
    </w:p>
    <w:p w14:paraId="2F7E2537" w14:textId="64EB5200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2.5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нархи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вазни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ўлчамига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қараб</w:t>
      </w:r>
      <w:proofErr w:type="spellEnd"/>
      <w:r w:rsidRPr="0041775E">
        <w:rPr>
          <w:lang w:val="ru-RU"/>
        </w:rPr>
        <w:t xml:space="preserve"> индивидуал </w:t>
      </w:r>
      <w:proofErr w:type="spellStart"/>
      <w:r w:rsidRPr="0041775E">
        <w:rPr>
          <w:lang w:val="ru-RU"/>
        </w:rPr>
        <w:t>ҳисобланади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буюртмани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расмийлаштириш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жараёнида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маълум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қилинади</w:t>
      </w:r>
      <w:proofErr w:type="spellEnd"/>
      <w:r w:rsidRPr="0041775E">
        <w:rPr>
          <w:lang w:val="ru-RU"/>
        </w:rPr>
        <w:t>.</w:t>
      </w:r>
    </w:p>
    <w:p w14:paraId="15668D65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2.6.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келишув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тузилган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пайтдан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бошлаб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дарҳол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берилади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бироқ</w:t>
      </w:r>
      <w:proofErr w:type="spellEnd"/>
      <w:r w:rsidRPr="0041775E">
        <w:rPr>
          <w:lang w:val="ru-RU"/>
        </w:rPr>
        <w:t xml:space="preserve"> транспортировка </w:t>
      </w:r>
      <w:proofErr w:type="spellStart"/>
      <w:r w:rsidRPr="0041775E">
        <w:rPr>
          <w:lang w:val="ru-RU"/>
        </w:rPr>
        <w:t>билан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боғлиқ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турли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ҳолатларни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инобатга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олиб</w:t>
      </w:r>
      <w:proofErr w:type="spellEnd"/>
      <w:r w:rsidRPr="0041775E">
        <w:rPr>
          <w:lang w:val="ru-RU"/>
        </w:rPr>
        <w:t xml:space="preserve">, </w:t>
      </w:r>
      <w:proofErr w:type="gramStart"/>
      <w:r w:rsidRPr="0041775E">
        <w:rPr>
          <w:b/>
          <w:lang w:val="ru-RU"/>
        </w:rPr>
        <w:t xml:space="preserve">10  </w:t>
      </w:r>
      <w:proofErr w:type="spellStart"/>
      <w:r w:rsidRPr="0041775E">
        <w:rPr>
          <w:b/>
          <w:lang w:val="ru-RU"/>
        </w:rPr>
        <w:t>иш</w:t>
      </w:r>
      <w:proofErr w:type="spellEnd"/>
      <w:proofErr w:type="gram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кунигача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кечикиши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мумкин</w:t>
      </w:r>
      <w:proofErr w:type="spellEnd"/>
      <w:r w:rsidRPr="0041775E">
        <w:rPr>
          <w:b/>
          <w:lang w:val="ru-RU"/>
        </w:rPr>
        <w:t>.</w:t>
      </w:r>
    </w:p>
    <w:p w14:paraId="02F5A03F" w14:textId="77777777" w:rsid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2.7. Агар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белгиланган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муддатда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берилса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бироқ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томонидан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қабул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қилинмаса</w:t>
      </w:r>
      <w:proofErr w:type="spellEnd"/>
      <w:r w:rsidRPr="0041775E">
        <w:rPr>
          <w:lang w:val="ru-RU"/>
        </w:rPr>
        <w:t xml:space="preserve"> </w:t>
      </w:r>
      <w:r w:rsidRPr="0041775E">
        <w:rPr>
          <w:i/>
          <w:lang w:val="ru-RU"/>
        </w:rPr>
        <w:t>(</w:t>
      </w:r>
      <w:proofErr w:type="spellStart"/>
      <w:r w:rsidRPr="0041775E">
        <w:rPr>
          <w:i/>
          <w:lang w:val="ru-RU"/>
        </w:rPr>
        <w:t>масалан</w:t>
      </w:r>
      <w:proofErr w:type="spellEnd"/>
      <w:r w:rsidRPr="0041775E">
        <w:rPr>
          <w:i/>
          <w:lang w:val="ru-RU"/>
        </w:rPr>
        <w:t xml:space="preserve">, </w:t>
      </w:r>
      <w:proofErr w:type="spellStart"/>
      <w:r w:rsidRPr="0041775E">
        <w:rPr>
          <w:i/>
          <w:lang w:val="ru-RU"/>
        </w:rPr>
        <w:t>манзил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Харидорнинг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айби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билан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нотўғри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кўрсатилган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ёки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Харидор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кўрсатилган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манзилда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мавжуд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бўлмаган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ҳолатларда</w:t>
      </w:r>
      <w:proofErr w:type="spellEnd"/>
      <w:r w:rsidRPr="0041775E">
        <w:rPr>
          <w:i/>
          <w:lang w:val="ru-RU"/>
        </w:rPr>
        <w:t>)</w:t>
      </w:r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такрорий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янги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муддатлари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белгиланади</w:t>
      </w:r>
      <w:proofErr w:type="spellEnd"/>
      <w:r w:rsidRPr="0041775E">
        <w:rPr>
          <w:lang w:val="ru-RU"/>
        </w:rPr>
        <w:t xml:space="preserve">. Бунда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такрорий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хизмат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нархини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тўлаши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лозим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бўлади</w:t>
      </w:r>
      <w:proofErr w:type="spellEnd"/>
      <w:r w:rsidRPr="0041775E">
        <w:rPr>
          <w:lang w:val="ru-RU"/>
        </w:rPr>
        <w:t>.</w:t>
      </w:r>
    </w:p>
    <w:p w14:paraId="1A4B0A13" w14:textId="24115320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2.8.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қабул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қилишда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қадоғнинг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бутунлиги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яроқлилик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муддатини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буюртма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қилинган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миқдор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ассортиментга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мувофиқлиги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кабиларни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урф-одатда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маълум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тарзда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текширади</w:t>
      </w:r>
      <w:proofErr w:type="spellEnd"/>
      <w:r w:rsidRPr="0041775E">
        <w:rPr>
          <w:lang w:val="ru-RU"/>
        </w:rPr>
        <w:t xml:space="preserve">.  </w:t>
      </w:r>
    </w:p>
    <w:p w14:paraId="4BCE3F16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2.9. Курьер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етказгач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ундан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қабул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қилганлигини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тасдиқлашини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сўрайди</w:t>
      </w:r>
      <w:proofErr w:type="spellEnd"/>
      <w:r w:rsidRPr="0041775E">
        <w:rPr>
          <w:lang w:val="ru-RU"/>
        </w:rPr>
        <w:t xml:space="preserve">. </w:t>
      </w:r>
    </w:p>
    <w:p w14:paraId="42571412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2.10. Агар </w:t>
      </w:r>
      <w:proofErr w:type="spellStart"/>
      <w:r w:rsidRPr="0041775E">
        <w:rPr>
          <w:lang w:val="ru-RU"/>
        </w:rPr>
        <w:t>маҳсулотда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нуқсонлар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аниқланса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берувчи</w:t>
      </w:r>
      <w:proofErr w:type="spellEnd"/>
      <w:r w:rsidRPr="0041775E">
        <w:rPr>
          <w:lang w:val="ru-RU"/>
        </w:rPr>
        <w:t xml:space="preserve"> курьер </w:t>
      </w:r>
      <w:proofErr w:type="spellStart"/>
      <w:r w:rsidRPr="0041775E">
        <w:rPr>
          <w:lang w:val="ru-RU"/>
        </w:rPr>
        <w:t>иштирокида</w:t>
      </w:r>
      <w:proofErr w:type="spellEnd"/>
      <w:r w:rsidRPr="0041775E">
        <w:rPr>
          <w:lang w:val="ru-RU"/>
        </w:rPr>
        <w:t xml:space="preserve"> </w:t>
      </w:r>
      <w:r w:rsidRPr="0041775E">
        <w:rPr>
          <w:i/>
          <w:lang w:val="ru-RU"/>
        </w:rPr>
        <w:t>«</w:t>
      </w:r>
      <w:proofErr w:type="spellStart"/>
      <w:r w:rsidRPr="0041775E">
        <w:rPr>
          <w:i/>
          <w:lang w:val="ru-RU"/>
        </w:rPr>
        <w:t>Аниқланган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нуқсонлар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ва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маҳсулотни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қайтариш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тўғрисидаги</w:t>
      </w:r>
      <w:proofErr w:type="spellEnd"/>
      <w:r w:rsidRPr="0041775E">
        <w:rPr>
          <w:i/>
          <w:lang w:val="ru-RU"/>
        </w:rPr>
        <w:t xml:space="preserve"> </w:t>
      </w:r>
      <w:proofErr w:type="spellStart"/>
      <w:r w:rsidRPr="0041775E">
        <w:rPr>
          <w:i/>
          <w:lang w:val="ru-RU"/>
        </w:rPr>
        <w:t>далолатнома</w:t>
      </w:r>
      <w:proofErr w:type="spellEnd"/>
      <w:r w:rsidRPr="0041775E">
        <w:rPr>
          <w:i/>
          <w:lang w:val="ru-RU"/>
        </w:rPr>
        <w:t xml:space="preserve">» </w:t>
      </w:r>
      <w:proofErr w:type="spellStart"/>
      <w:r w:rsidRPr="0041775E">
        <w:rPr>
          <w:lang w:val="ru-RU"/>
        </w:rPr>
        <w:t>тузилади</w:t>
      </w:r>
      <w:proofErr w:type="spellEnd"/>
      <w:r w:rsidRPr="0041775E">
        <w:rPr>
          <w:lang w:val="ru-RU"/>
        </w:rPr>
        <w:t xml:space="preserve"> (</w:t>
      </w:r>
      <w:proofErr w:type="spellStart"/>
      <w:r w:rsidRPr="0041775E">
        <w:rPr>
          <w:lang w:val="ru-RU"/>
        </w:rPr>
        <w:t>далолатноманинг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шакли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ушбу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шартноманинг</w:t>
      </w:r>
      <w:proofErr w:type="spellEnd"/>
      <w:r w:rsidRPr="0041775E">
        <w:rPr>
          <w:lang w:val="ru-RU"/>
        </w:rPr>
        <w:t xml:space="preserve"> 3-иловасида </w:t>
      </w:r>
      <w:proofErr w:type="spellStart"/>
      <w:r w:rsidRPr="0041775E">
        <w:rPr>
          <w:lang w:val="ru-RU"/>
        </w:rPr>
        <w:t>келтирилган</w:t>
      </w:r>
      <w:proofErr w:type="spellEnd"/>
      <w:r w:rsidRPr="0041775E">
        <w:rPr>
          <w:lang w:val="ru-RU"/>
        </w:rPr>
        <w:t>).</w:t>
      </w:r>
    </w:p>
    <w:p w14:paraId="21A9D1A7" w14:textId="77777777" w:rsidR="0041775E" w:rsidRPr="0041775E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41775E">
        <w:rPr>
          <w:lang w:val="ru-RU"/>
        </w:rPr>
        <w:t xml:space="preserve">2.11. Агар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ушбу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шартноманинг</w:t>
      </w:r>
      <w:proofErr w:type="spellEnd"/>
      <w:r w:rsidRPr="0041775E">
        <w:rPr>
          <w:lang w:val="ru-RU"/>
        </w:rPr>
        <w:t xml:space="preserve"> 2.8-бандида </w:t>
      </w:r>
      <w:proofErr w:type="spellStart"/>
      <w:r w:rsidRPr="0041775E">
        <w:rPr>
          <w:lang w:val="ru-RU"/>
        </w:rPr>
        <w:t>белгиланган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хатти-ҳаракатларни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амалга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оширмаса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бўйича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Курьерга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эътироз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билдирмаса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Сотувчининг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топшириш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бўйича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мажбурияти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вакилига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топширилга</w:t>
      </w:r>
      <w:r w:rsidRPr="0041775E">
        <w:rPr>
          <w:b/>
          <w:lang w:val="ru-RU"/>
        </w:rPr>
        <w:t>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пайтдан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эътиборан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бажарилган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ҳисобланади</w:t>
      </w:r>
      <w:proofErr w:type="spellEnd"/>
      <w:r w:rsidRPr="0041775E">
        <w:rPr>
          <w:b/>
          <w:lang w:val="ru-RU"/>
        </w:rPr>
        <w:t>.</w:t>
      </w:r>
    </w:p>
    <w:p w14:paraId="0ADCC8B7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2.12. Агар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қабул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қилишдан</w:t>
      </w:r>
      <w:proofErr w:type="spellEnd"/>
      <w:r w:rsidRPr="0041775E">
        <w:rPr>
          <w:lang w:val="ru-RU"/>
        </w:rPr>
        <w:t xml:space="preserve"> бош </w:t>
      </w:r>
      <w:proofErr w:type="spellStart"/>
      <w:r w:rsidRPr="0041775E">
        <w:rPr>
          <w:lang w:val="ru-RU"/>
        </w:rPr>
        <w:t>тортса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камчиликлар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мавжуд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бўлса</w:t>
      </w:r>
      <w:proofErr w:type="spellEnd"/>
      <w:r w:rsidRPr="0041775E">
        <w:rPr>
          <w:lang w:val="ru-RU"/>
        </w:rPr>
        <w:t xml:space="preserve">, курьер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қайтариб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олиб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кетади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Ҳамкор-дўконга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қайтаради</w:t>
      </w:r>
      <w:proofErr w:type="spellEnd"/>
      <w:r w:rsidRPr="0041775E">
        <w:rPr>
          <w:lang w:val="ru-RU"/>
        </w:rPr>
        <w:t>.</w:t>
      </w:r>
    </w:p>
    <w:p w14:paraId="530CCE2D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2.13.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томонидан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вақтида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ҳеч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қандай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эътироз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билдирилмаса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тўлиқ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муаммосиз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қабул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қилинган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деб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ҳисобланади</w:t>
      </w:r>
      <w:proofErr w:type="spellEnd"/>
      <w:r w:rsidRPr="0041775E">
        <w:rPr>
          <w:lang w:val="ru-RU"/>
        </w:rPr>
        <w:t>.</w:t>
      </w:r>
    </w:p>
    <w:p w14:paraId="2D4E68F1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lastRenderedPageBreak/>
        <w:t xml:space="preserve">2.14. </w:t>
      </w:r>
      <w:proofErr w:type="spellStart"/>
      <w:r w:rsidRPr="0041775E">
        <w:rPr>
          <w:lang w:val="ru-RU"/>
        </w:rPr>
        <w:t>Маҳсулотга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мулк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ҳуқуқи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топширилган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пайтдан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бошлаб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ўтади</w:t>
      </w:r>
      <w:proofErr w:type="spellEnd"/>
      <w:r w:rsidRPr="0041775E">
        <w:rPr>
          <w:lang w:val="ru-RU"/>
        </w:rPr>
        <w:t xml:space="preserve">. </w:t>
      </w:r>
    </w:p>
    <w:p w14:paraId="341CC22A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2.15.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тасодифий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нобуд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бўлиши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шикастланиш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хавфи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топширилган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пайтдан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бошлаб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зиммасига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ўтади</w:t>
      </w:r>
      <w:proofErr w:type="spellEnd"/>
      <w:r w:rsidRPr="0041775E">
        <w:rPr>
          <w:lang w:val="ru-RU"/>
        </w:rPr>
        <w:t>.</w:t>
      </w:r>
    </w:p>
    <w:p w14:paraId="4E518C37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2.16.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нархи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қийматига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кириши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томонидан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тўланиши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мумкин</w:t>
      </w:r>
      <w:proofErr w:type="spellEnd"/>
      <w:r w:rsidRPr="0041775E">
        <w:rPr>
          <w:lang w:val="ru-RU"/>
        </w:rPr>
        <w:t xml:space="preserve">.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нархи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томонидан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тўланадиган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тақдирда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нархи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>/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ҳамкорларига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тегишли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платформаларда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Сотувчининг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ёки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ҳамкор-дўкон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ходими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томонидан</w:t>
      </w:r>
      <w:proofErr w:type="spellEnd"/>
      <w:r w:rsidRPr="0041775E">
        <w:rPr>
          <w:lang w:val="ru-RU"/>
        </w:rPr>
        <w:t xml:space="preserve"> хабар </w:t>
      </w:r>
      <w:proofErr w:type="spellStart"/>
      <w:r w:rsidRPr="0041775E">
        <w:rPr>
          <w:lang w:val="ru-RU"/>
        </w:rPr>
        <w:t>қилинади</w:t>
      </w:r>
      <w:proofErr w:type="spellEnd"/>
      <w:r w:rsidRPr="0041775E">
        <w:rPr>
          <w:lang w:val="ru-RU"/>
        </w:rPr>
        <w:t xml:space="preserve">. </w:t>
      </w:r>
    </w:p>
    <w:p w14:paraId="297CF458" w14:textId="77777777" w:rsidR="0041775E" w:rsidRPr="0041775E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41775E">
        <w:rPr>
          <w:b/>
          <w:lang w:val="ru-RU"/>
        </w:rPr>
        <w:t xml:space="preserve">2.17. Агар </w:t>
      </w:r>
      <w:proofErr w:type="spellStart"/>
      <w:r w:rsidRPr="0041775E">
        <w:rPr>
          <w:b/>
          <w:lang w:val="ru-RU"/>
        </w:rPr>
        <w:t>Харидор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ушбу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офертада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белгиланган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етказиб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бериш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тартибини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бузган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ҳолда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маҳсулотни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Сотувчининг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расмий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вакили</w:t>
      </w:r>
      <w:proofErr w:type="spellEnd"/>
      <w:r w:rsidRPr="0041775E">
        <w:rPr>
          <w:b/>
          <w:lang w:val="ru-RU"/>
        </w:rPr>
        <w:t xml:space="preserve"> (</w:t>
      </w:r>
      <w:proofErr w:type="spellStart"/>
      <w:r w:rsidRPr="0041775E">
        <w:rPr>
          <w:b/>
          <w:lang w:val="ru-RU"/>
        </w:rPr>
        <w:t>ходими</w:t>
      </w:r>
      <w:proofErr w:type="spellEnd"/>
      <w:r w:rsidRPr="0041775E">
        <w:rPr>
          <w:b/>
          <w:lang w:val="ru-RU"/>
        </w:rPr>
        <w:t xml:space="preserve">) </w:t>
      </w:r>
      <w:proofErr w:type="spellStart"/>
      <w:r w:rsidRPr="0041775E">
        <w:rPr>
          <w:b/>
          <w:lang w:val="ru-RU"/>
        </w:rPr>
        <w:t>ёки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курьери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орқали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қабул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қилмасдан</w:t>
      </w:r>
      <w:proofErr w:type="spellEnd"/>
      <w:r w:rsidRPr="0041775E">
        <w:rPr>
          <w:b/>
          <w:lang w:val="ru-RU"/>
        </w:rPr>
        <w:t xml:space="preserve">, </w:t>
      </w:r>
      <w:proofErr w:type="spellStart"/>
      <w:r w:rsidRPr="0041775E">
        <w:rPr>
          <w:b/>
          <w:lang w:val="ru-RU"/>
        </w:rPr>
        <w:t>бевосита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дўконнинг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ходимидан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қабул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қилса</w:t>
      </w:r>
      <w:proofErr w:type="spellEnd"/>
      <w:r w:rsidRPr="0041775E">
        <w:rPr>
          <w:b/>
          <w:lang w:val="ru-RU"/>
        </w:rPr>
        <w:t xml:space="preserve">, </w:t>
      </w:r>
      <w:proofErr w:type="spellStart"/>
      <w:r w:rsidRPr="0041775E">
        <w:rPr>
          <w:b/>
          <w:lang w:val="ru-RU"/>
        </w:rPr>
        <w:t>мазкур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ҳолатда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Сотувчи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ва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Харидор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ўртасида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тузилган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олди-сотди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шартномаси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бекор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бўлади</w:t>
      </w:r>
      <w:proofErr w:type="spellEnd"/>
      <w:r w:rsidRPr="0041775E">
        <w:rPr>
          <w:b/>
          <w:lang w:val="ru-RU"/>
        </w:rPr>
        <w:t xml:space="preserve">. Бунда, </w:t>
      </w:r>
      <w:proofErr w:type="spellStart"/>
      <w:r w:rsidRPr="0041775E">
        <w:rPr>
          <w:b/>
          <w:lang w:val="ru-RU"/>
        </w:rPr>
        <w:t>Сотувчи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Харидор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қабул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қилиб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олган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маҳсулот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бўйича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жавобгарликдан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озод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қилинади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ва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Сотувчи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мақомидан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чиқади</w:t>
      </w:r>
      <w:proofErr w:type="spellEnd"/>
      <w:r w:rsidRPr="0041775E">
        <w:rPr>
          <w:b/>
          <w:lang w:val="ru-RU"/>
        </w:rPr>
        <w:t xml:space="preserve">. </w:t>
      </w:r>
      <w:proofErr w:type="spellStart"/>
      <w:r w:rsidRPr="0041775E">
        <w:rPr>
          <w:b/>
          <w:lang w:val="ru-RU"/>
        </w:rPr>
        <w:t>Маҳсулот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бўйича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тўловлар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Харидор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томонидан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тўғридан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тўғри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ҳамкор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дўконга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тўланади</w:t>
      </w:r>
      <w:proofErr w:type="spellEnd"/>
      <w:r w:rsidRPr="0041775E">
        <w:rPr>
          <w:b/>
          <w:lang w:val="ru-RU"/>
        </w:rPr>
        <w:t xml:space="preserve">. </w:t>
      </w:r>
      <w:proofErr w:type="spellStart"/>
      <w:r w:rsidRPr="0041775E">
        <w:rPr>
          <w:b/>
          <w:lang w:val="ru-RU"/>
        </w:rPr>
        <w:t>Шунингдек</w:t>
      </w:r>
      <w:proofErr w:type="spellEnd"/>
      <w:r w:rsidRPr="0041775E">
        <w:rPr>
          <w:b/>
          <w:lang w:val="ru-RU"/>
        </w:rPr>
        <w:t xml:space="preserve">, </w:t>
      </w:r>
      <w:proofErr w:type="spellStart"/>
      <w:r w:rsidRPr="0041775E">
        <w:rPr>
          <w:b/>
          <w:lang w:val="ru-RU"/>
        </w:rPr>
        <w:t>ушбу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шартнома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доирасида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Сотувчининг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ҳамкор-дўкон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олдида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ҳам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ҳеч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қандай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молиявий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мажбуриятлари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қолмайди</w:t>
      </w:r>
      <w:proofErr w:type="spellEnd"/>
      <w:r w:rsidRPr="0041775E">
        <w:rPr>
          <w:b/>
          <w:lang w:val="ru-RU"/>
        </w:rPr>
        <w:t>.</w:t>
      </w:r>
    </w:p>
    <w:p w14:paraId="39B6B00E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</w:p>
    <w:p w14:paraId="308CEBFE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3" w:name="_fpcqz7w52d96" w:colFirst="0" w:colLast="0"/>
      <w:bookmarkEnd w:id="3"/>
      <w:r w:rsidRPr="00775017">
        <w:rPr>
          <w:b/>
          <w:color w:val="000000"/>
          <w:sz w:val="22"/>
          <w:szCs w:val="22"/>
          <w:lang w:val="ru-RU"/>
        </w:rPr>
        <w:t>3. ТЎЛОВ ТАРТИБИ</w:t>
      </w:r>
    </w:p>
    <w:p w14:paraId="2946401F" w14:textId="77777777" w:rsidR="0041775E" w:rsidRPr="00775017" w:rsidRDefault="0041775E" w:rsidP="0041775E">
      <w:pPr>
        <w:spacing w:line="360" w:lineRule="auto"/>
        <w:ind w:left="-284" w:right="-2" w:hanging="180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3.1. </w:t>
      </w:r>
      <w:proofErr w:type="spellStart"/>
      <w:r w:rsidRPr="00775017">
        <w:rPr>
          <w:b/>
          <w:lang w:val="ru-RU"/>
        </w:rPr>
        <w:t>Тўлов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графиги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шартлари</w:t>
      </w:r>
      <w:proofErr w:type="spellEnd"/>
    </w:p>
    <w:p w14:paraId="0716BEBB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3.1.1.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платформада</w:t>
      </w:r>
      <w:proofErr w:type="spellEnd"/>
      <w:r w:rsidRPr="00775017">
        <w:rPr>
          <w:lang w:val="ru-RU"/>
        </w:rPr>
        <w:t xml:space="preserve"> </w:t>
      </w:r>
      <w:proofErr w:type="spellStart"/>
      <w:proofErr w:type="gram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 </w:t>
      </w:r>
      <w:r w:rsidRPr="00775017">
        <w:rPr>
          <w:b/>
          <w:lang w:val="ru-RU"/>
        </w:rPr>
        <w:t>11</w:t>
      </w:r>
      <w:proofErr w:type="gram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ойгача</w:t>
      </w:r>
      <w:proofErr w:type="spellEnd"/>
      <w:r w:rsidRPr="00775017">
        <w:rPr>
          <w:lang w:val="ru-RU"/>
        </w:rPr>
        <w:t xml:space="preserve">  </w:t>
      </w:r>
      <w:proofErr w:type="spellStart"/>
      <w:r w:rsidRPr="00775017">
        <w:rPr>
          <w:b/>
          <w:lang w:val="ru-RU"/>
        </w:rPr>
        <w:t>бўлган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муддатлар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асосида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оширади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Тўловларнинг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аниқ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муддатлари</w:t>
      </w:r>
      <w:proofErr w:type="spellEnd"/>
      <w:r w:rsidRPr="00775017">
        <w:rPr>
          <w:lang w:val="ru-RU"/>
        </w:rPr>
        <w:t xml:space="preserve"> </w:t>
      </w:r>
      <w:r>
        <w:t>IMANUM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иловасидаги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аккаунтида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“</w:t>
      </w:r>
      <w:proofErr w:type="spellStart"/>
      <w:r w:rsidRPr="00775017">
        <w:rPr>
          <w:lang w:val="ru-RU"/>
        </w:rPr>
        <w:t>топшириш-қабул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” </w:t>
      </w:r>
      <w:proofErr w:type="spellStart"/>
      <w:r w:rsidRPr="00775017">
        <w:rPr>
          <w:lang w:val="ru-RU"/>
        </w:rPr>
        <w:t>далолатномасида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кўрсатилади</w:t>
      </w:r>
      <w:proofErr w:type="spellEnd"/>
      <w:r w:rsidRPr="00775017">
        <w:rPr>
          <w:lang w:val="ru-RU"/>
        </w:rPr>
        <w:t xml:space="preserve"> (1-илова).</w:t>
      </w:r>
    </w:p>
    <w:p w14:paraId="0E9FBAC4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3.2. </w:t>
      </w:r>
      <w:proofErr w:type="spellStart"/>
      <w:r w:rsidRPr="00775017">
        <w:rPr>
          <w:b/>
          <w:lang w:val="ru-RU"/>
        </w:rPr>
        <w:t>Тўловни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амалга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ошириш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усуллари</w:t>
      </w:r>
      <w:proofErr w:type="spellEnd"/>
    </w:p>
    <w:p w14:paraId="156E765C" w14:textId="77777777" w:rsid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3.2.1. </w:t>
      </w:r>
      <w:proofErr w:type="spellStart"/>
      <w:r w:rsidRPr="00775017">
        <w:rPr>
          <w:lang w:val="ru-RU"/>
        </w:rPr>
        <w:t>Тўловлар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турли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тизимлари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иловалари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иловасининг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оширилади</w:t>
      </w:r>
      <w:proofErr w:type="spellEnd"/>
      <w:r w:rsidRPr="00775017">
        <w:rPr>
          <w:lang w:val="ru-RU"/>
        </w:rPr>
        <w:t>.</w:t>
      </w:r>
    </w:p>
    <w:p w14:paraId="20CCB8D6" w14:textId="49BF69A9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3.2.2. </w:t>
      </w:r>
      <w:proofErr w:type="spellStart"/>
      <w:r w:rsidRPr="0041775E">
        <w:rPr>
          <w:lang w:val="ru-RU"/>
        </w:rPr>
        <w:t>Тўловлар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бўйича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тушунтиришлар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учун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Сотувчининг</w:t>
      </w:r>
      <w:proofErr w:type="spellEnd"/>
      <w:r w:rsidRPr="0041775E">
        <w:rPr>
          <w:lang w:val="ru-RU"/>
        </w:rPr>
        <w:t xml:space="preserve"> колл-</w:t>
      </w:r>
      <w:proofErr w:type="spellStart"/>
      <w:r w:rsidRPr="0041775E">
        <w:rPr>
          <w:lang w:val="ru-RU"/>
        </w:rPr>
        <w:t>марказига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мурожаат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мумкин</w:t>
      </w:r>
      <w:proofErr w:type="spellEnd"/>
      <w:r w:rsidRPr="0041775E">
        <w:rPr>
          <w:lang w:val="ru-RU"/>
        </w:rPr>
        <w:t>.</w:t>
      </w:r>
    </w:p>
    <w:p w14:paraId="68DBB618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3.3. </w:t>
      </w:r>
      <w:proofErr w:type="spellStart"/>
      <w:r w:rsidRPr="00775017">
        <w:rPr>
          <w:b/>
          <w:lang w:val="ru-RU"/>
        </w:rPr>
        <w:t>Тўлов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валютаси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муддатлар</w:t>
      </w:r>
      <w:proofErr w:type="spellEnd"/>
    </w:p>
    <w:p w14:paraId="4FE59414" w14:textId="77777777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3.3.1. </w:t>
      </w:r>
      <w:proofErr w:type="spellStart"/>
      <w:r w:rsidRPr="00775017">
        <w:rPr>
          <w:lang w:val="ru-RU"/>
        </w:rPr>
        <w:t>Тўловлар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Ўзбекистон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Республикасининг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миллий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валютаси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сўм</w:t>
      </w:r>
      <w:proofErr w:type="spellEnd"/>
      <w:r w:rsidRPr="00775017">
        <w:rPr>
          <w:lang w:val="ru-RU"/>
        </w:rPr>
        <w:t xml:space="preserve">)да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оширилади</w:t>
      </w:r>
      <w:proofErr w:type="spellEnd"/>
      <w:r w:rsidRPr="00775017">
        <w:rPr>
          <w:lang w:val="ru-RU"/>
        </w:rPr>
        <w:t>.</w:t>
      </w:r>
      <w:r w:rsidRPr="00775017">
        <w:rPr>
          <w:lang w:val="ru-RU"/>
        </w:rPr>
        <w:br/>
      </w:r>
      <w:r w:rsidRPr="0041775E">
        <w:rPr>
          <w:lang w:val="ru-RU"/>
        </w:rPr>
        <w:t xml:space="preserve">3.3.2. </w:t>
      </w:r>
      <w:proofErr w:type="spellStart"/>
      <w:r w:rsidRPr="0041775E">
        <w:rPr>
          <w:lang w:val="ru-RU"/>
        </w:rPr>
        <w:t>Харидорнинг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тўлов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мажбуриятлари</w:t>
      </w:r>
      <w:proofErr w:type="spellEnd"/>
      <w:r w:rsidRPr="0041775E">
        <w:rPr>
          <w:lang w:val="ru-RU"/>
        </w:rPr>
        <w:t xml:space="preserve"> пул </w:t>
      </w:r>
      <w:proofErr w:type="spellStart"/>
      <w:r w:rsidRPr="0041775E">
        <w:rPr>
          <w:lang w:val="ru-RU"/>
        </w:rPr>
        <w:t>маблағлари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ҳисоб-рақамига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келиб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тушган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пайтда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бажарилган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ҳисобланади</w:t>
      </w:r>
      <w:proofErr w:type="spellEnd"/>
      <w:r w:rsidRPr="0041775E">
        <w:rPr>
          <w:lang w:val="ru-RU"/>
        </w:rPr>
        <w:t>.</w:t>
      </w:r>
    </w:p>
    <w:p w14:paraId="356EA98B" w14:textId="77777777" w:rsidR="0041775E" w:rsidRPr="0041775E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41775E">
        <w:rPr>
          <w:b/>
          <w:lang w:val="ru-RU"/>
        </w:rPr>
        <w:t xml:space="preserve">3.4. </w:t>
      </w:r>
      <w:proofErr w:type="spellStart"/>
      <w:r w:rsidRPr="0041775E">
        <w:rPr>
          <w:b/>
          <w:lang w:val="ru-RU"/>
        </w:rPr>
        <w:t>Муддатидан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олдин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тўлов</w:t>
      </w:r>
      <w:proofErr w:type="spellEnd"/>
    </w:p>
    <w:p w14:paraId="2EF835EC" w14:textId="77777777" w:rsid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3.4.1. </w:t>
      </w: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исталган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вақтда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тўлиқ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қийматини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муддатидан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олдин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тўлаш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ҳуқуқига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эга</w:t>
      </w:r>
      <w:proofErr w:type="spellEnd"/>
      <w:r w:rsidRPr="0041775E">
        <w:rPr>
          <w:lang w:val="ru-RU"/>
        </w:rPr>
        <w:t>.</w:t>
      </w:r>
    </w:p>
    <w:p w14:paraId="716B1102" w14:textId="4CA5CA2A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3.4.2. </w:t>
      </w:r>
      <w:proofErr w:type="spellStart"/>
      <w:r w:rsidRPr="0041775E">
        <w:rPr>
          <w:lang w:val="ru-RU"/>
        </w:rPr>
        <w:t>Муддатидан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олдин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тўлов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амалга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оширилган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тақдирда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қиймати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ўзгаришсиз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қолади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чегирмалар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тақдим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этилмайди</w:t>
      </w:r>
      <w:proofErr w:type="spellEnd"/>
      <w:r w:rsidRPr="0041775E">
        <w:rPr>
          <w:lang w:val="ru-RU"/>
        </w:rPr>
        <w:t>.</w:t>
      </w:r>
    </w:p>
    <w:p w14:paraId="33787FED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3.5. </w:t>
      </w:r>
      <w:proofErr w:type="spellStart"/>
      <w:r w:rsidRPr="00775017">
        <w:rPr>
          <w:b/>
          <w:lang w:val="ru-RU"/>
        </w:rPr>
        <w:t>Автоматлаштирилган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тўлов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</w:t>
      </w:r>
      <w:proofErr w:type="spellEnd"/>
      <w:r w:rsidRPr="00775017">
        <w:rPr>
          <w:b/>
          <w:lang w:val="ru-RU"/>
        </w:rPr>
        <w:t xml:space="preserve"> пул </w:t>
      </w:r>
      <w:proofErr w:type="spellStart"/>
      <w:r w:rsidRPr="00775017">
        <w:rPr>
          <w:b/>
          <w:lang w:val="ru-RU"/>
        </w:rPr>
        <w:t>ечиш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тартиби</w:t>
      </w:r>
      <w:proofErr w:type="spellEnd"/>
    </w:p>
    <w:p w14:paraId="11D3BE24" w14:textId="77777777" w:rsid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lastRenderedPageBreak/>
        <w:t xml:space="preserve">3.5.1.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тизимлари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хизмат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банклар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мавжуд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ёпиш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банк </w:t>
      </w:r>
      <w:proofErr w:type="spellStart"/>
      <w:r w:rsidRPr="00775017">
        <w:rPr>
          <w:lang w:val="ru-RU"/>
        </w:rPr>
        <w:t>картасидан</w:t>
      </w:r>
      <w:proofErr w:type="spellEnd"/>
      <w:r w:rsidRPr="00775017">
        <w:rPr>
          <w:lang w:val="ru-RU"/>
        </w:rPr>
        <w:t xml:space="preserve"> пул </w:t>
      </w:r>
      <w:proofErr w:type="spellStart"/>
      <w:r w:rsidRPr="00775017">
        <w:rPr>
          <w:lang w:val="ru-RU"/>
        </w:rPr>
        <w:t>ечилишига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розилик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билдиради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тасдиқлайди</w:t>
      </w:r>
      <w:proofErr w:type="spellEnd"/>
      <w:r w:rsidRPr="00775017">
        <w:rPr>
          <w:lang w:val="ru-RU"/>
        </w:rPr>
        <w:t>.</w:t>
      </w:r>
      <w:r w:rsidRPr="00775017">
        <w:rPr>
          <w:lang w:val="ru-RU"/>
        </w:rPr>
        <w:br/>
      </w:r>
      <w:r w:rsidRPr="0041775E">
        <w:rPr>
          <w:lang w:val="ru-RU"/>
        </w:rPr>
        <w:t xml:space="preserve">3.5.2. </w:t>
      </w:r>
      <w:proofErr w:type="spellStart"/>
      <w:r w:rsidRPr="0041775E">
        <w:rPr>
          <w:lang w:val="ru-RU"/>
        </w:rPr>
        <w:t>Қарздорликни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ёпиш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мақсадида</w:t>
      </w:r>
      <w:proofErr w:type="spellEnd"/>
      <w:r w:rsidRPr="0041775E">
        <w:rPr>
          <w:lang w:val="ru-RU"/>
        </w:rPr>
        <w:t xml:space="preserve"> пул </w:t>
      </w:r>
      <w:proofErr w:type="spellStart"/>
      <w:r w:rsidRPr="0041775E">
        <w:rPr>
          <w:lang w:val="ru-RU"/>
        </w:rPr>
        <w:t>маблағлари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тўлов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графигига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мувофиқ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белгиланган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миқдор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муддатларда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ечилади</w:t>
      </w:r>
      <w:proofErr w:type="spellEnd"/>
      <w:r w:rsidRPr="0041775E">
        <w:rPr>
          <w:lang w:val="ru-RU"/>
        </w:rPr>
        <w:t>.</w:t>
      </w:r>
    </w:p>
    <w:p w14:paraId="30D066DD" w14:textId="0332266D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3.5.3. Агар </w:t>
      </w:r>
      <w:proofErr w:type="spellStart"/>
      <w:r w:rsidRPr="0041775E">
        <w:rPr>
          <w:lang w:val="ru-RU"/>
        </w:rPr>
        <w:t>Харидорнинг</w:t>
      </w:r>
      <w:proofErr w:type="spellEnd"/>
      <w:r w:rsidRPr="0041775E">
        <w:rPr>
          <w:lang w:val="ru-RU"/>
        </w:rPr>
        <w:t xml:space="preserve"> банк </w:t>
      </w:r>
      <w:proofErr w:type="spellStart"/>
      <w:r w:rsidRPr="0041775E">
        <w:rPr>
          <w:lang w:val="ru-RU"/>
        </w:rPr>
        <w:t>картасида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етарли</w:t>
      </w:r>
      <w:proofErr w:type="spellEnd"/>
      <w:r w:rsidRPr="0041775E">
        <w:rPr>
          <w:lang w:val="ru-RU"/>
        </w:rPr>
        <w:t xml:space="preserve"> пул </w:t>
      </w:r>
      <w:proofErr w:type="spellStart"/>
      <w:r w:rsidRPr="0041775E">
        <w:rPr>
          <w:lang w:val="ru-RU"/>
        </w:rPr>
        <w:t>маблағлари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бўлмаса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мавжуд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маблағлар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доирасида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тўлов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ечилади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қолган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қисми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кечиктирилган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қарздорлик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ҳисобланади</w:t>
      </w:r>
      <w:proofErr w:type="spellEnd"/>
      <w:r w:rsidRPr="0041775E">
        <w:rPr>
          <w:lang w:val="ru-RU"/>
        </w:rPr>
        <w:t>.</w:t>
      </w:r>
      <w:r w:rsidRPr="0041775E">
        <w:rPr>
          <w:lang w:val="ru-RU"/>
        </w:rPr>
        <w:br/>
        <w:t xml:space="preserve">3.5.4. </w:t>
      </w:r>
      <w:proofErr w:type="spellStart"/>
      <w:r w:rsidRPr="0041775E">
        <w:rPr>
          <w:lang w:val="ru-RU"/>
        </w:rPr>
        <w:t>Ечилган</w:t>
      </w:r>
      <w:proofErr w:type="spellEnd"/>
      <w:r w:rsidRPr="0041775E">
        <w:rPr>
          <w:lang w:val="ru-RU"/>
        </w:rPr>
        <w:t xml:space="preserve"> пул </w:t>
      </w:r>
      <w:proofErr w:type="spellStart"/>
      <w:r w:rsidRPr="0041775E">
        <w:rPr>
          <w:lang w:val="ru-RU"/>
        </w:rPr>
        <w:t>маблағларидан</w:t>
      </w:r>
      <w:proofErr w:type="spellEnd"/>
      <w:r w:rsidRPr="0041775E">
        <w:rPr>
          <w:lang w:val="ru-RU"/>
        </w:rPr>
        <w:t xml:space="preserve"> </w:t>
      </w:r>
      <w:r w:rsidRPr="0041775E">
        <w:rPr>
          <w:b/>
          <w:lang w:val="ru-RU"/>
        </w:rPr>
        <w:t xml:space="preserve">2 </w:t>
      </w:r>
      <w:proofErr w:type="spellStart"/>
      <w:r w:rsidRPr="0041775E">
        <w:rPr>
          <w:b/>
          <w:lang w:val="ru-RU"/>
        </w:rPr>
        <w:t>фоизгача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бўлган</w:t>
      </w:r>
      <w:proofErr w:type="spellEnd"/>
      <w:r w:rsidRPr="0041775E">
        <w:rPr>
          <w:b/>
          <w:lang w:val="ru-RU"/>
        </w:rPr>
        <w:t xml:space="preserve"> </w:t>
      </w:r>
      <w:proofErr w:type="spellStart"/>
      <w:proofErr w:type="gramStart"/>
      <w:r w:rsidRPr="0041775E">
        <w:rPr>
          <w:b/>
          <w:lang w:val="ru-RU"/>
        </w:rPr>
        <w:t>миқдорда</w:t>
      </w:r>
      <w:proofErr w:type="spellEnd"/>
      <w:r w:rsidRPr="0041775E">
        <w:rPr>
          <w:lang w:val="ru-RU"/>
        </w:rPr>
        <w:t xml:space="preserve">  банк</w:t>
      </w:r>
      <w:proofErr w:type="gram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транзаксия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харажатлари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қўшимча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равишда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Харидорнинг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ҳисобидан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ечилади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бундан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манфаат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кўрмайди</w:t>
      </w:r>
      <w:proofErr w:type="spellEnd"/>
      <w:r w:rsidRPr="0041775E">
        <w:rPr>
          <w:lang w:val="ru-RU"/>
        </w:rPr>
        <w:t>.</w:t>
      </w:r>
      <w:r w:rsidRPr="0041775E">
        <w:rPr>
          <w:lang w:val="ru-RU"/>
        </w:rPr>
        <w:br/>
        <w:t xml:space="preserve">3.5.5. </w:t>
      </w:r>
      <w:proofErr w:type="spellStart"/>
      <w:r w:rsidRPr="0041775E">
        <w:rPr>
          <w:lang w:val="ru-RU"/>
        </w:rPr>
        <w:t>Тўлов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муддатидан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олдин</w:t>
      </w:r>
      <w:proofErr w:type="spellEnd"/>
      <w:r w:rsidRPr="0041775E">
        <w:rPr>
          <w:lang w:val="ru-RU"/>
        </w:rPr>
        <w:t xml:space="preserve"> </w:t>
      </w:r>
      <w:r w:rsidRPr="0041775E">
        <w:rPr>
          <w:b/>
          <w:lang w:val="ru-RU"/>
        </w:rPr>
        <w:t xml:space="preserve">3 </w:t>
      </w:r>
      <w:proofErr w:type="spellStart"/>
      <w:r w:rsidRPr="0041775E">
        <w:rPr>
          <w:b/>
          <w:lang w:val="ru-RU"/>
        </w:rPr>
        <w:t>иш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куни</w:t>
      </w:r>
      <w:proofErr w:type="spellEnd"/>
      <w:r w:rsidRPr="0041775E">
        <w:rPr>
          <w:b/>
          <w:lang w:val="ru-RU"/>
        </w:rPr>
        <w:t xml:space="preserve"> </w:t>
      </w:r>
      <w:proofErr w:type="spellStart"/>
      <w:r w:rsidRPr="0041775E">
        <w:rPr>
          <w:b/>
          <w:lang w:val="ru-RU"/>
        </w:rPr>
        <w:t>мобайнида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орқали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ечиб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олинадиган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тегишли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тўлов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ҳақида</w:t>
      </w:r>
      <w:proofErr w:type="spellEnd"/>
      <w:r w:rsidRPr="0041775E">
        <w:rPr>
          <w:lang w:val="ru-RU"/>
        </w:rPr>
        <w:t xml:space="preserve"> хабар </w:t>
      </w:r>
      <w:proofErr w:type="spellStart"/>
      <w:r w:rsidRPr="0041775E">
        <w:rPr>
          <w:lang w:val="ru-RU"/>
        </w:rPr>
        <w:t>берилиши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мумкин</w:t>
      </w:r>
      <w:proofErr w:type="spellEnd"/>
      <w:r w:rsidRPr="0041775E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Хабарлар</w:t>
      </w:r>
      <w:proofErr w:type="spellEnd"/>
      <w:r w:rsidRPr="00775017">
        <w:rPr>
          <w:lang w:val="ru-RU"/>
        </w:rPr>
        <w:t xml:space="preserve"> электрон почта, СМС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мавжуд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воситалар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юборилади</w:t>
      </w:r>
      <w:proofErr w:type="spellEnd"/>
      <w:r w:rsidRPr="00775017">
        <w:rPr>
          <w:lang w:val="ru-RU"/>
        </w:rPr>
        <w:t>.</w:t>
      </w:r>
    </w:p>
    <w:p w14:paraId="4606F5DD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3.6. </w:t>
      </w:r>
      <w:proofErr w:type="spellStart"/>
      <w:r w:rsidRPr="00775017">
        <w:rPr>
          <w:b/>
          <w:lang w:val="ru-RU"/>
        </w:rPr>
        <w:t>Қуйидаги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ҳолатларда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маҳсулотнинг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тўлиқ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қийматини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муддатидан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олдин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тўлашни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талаб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қилишга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ҳақли</w:t>
      </w:r>
      <w:proofErr w:type="spellEnd"/>
      <w:r w:rsidRPr="00775017">
        <w:rPr>
          <w:b/>
          <w:lang w:val="ru-RU"/>
        </w:rPr>
        <w:t>:</w:t>
      </w:r>
    </w:p>
    <w:p w14:paraId="1413075D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3.6.1.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белгиланган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муддатдан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 xml:space="preserve">45 </w:t>
      </w:r>
      <w:proofErr w:type="spellStart"/>
      <w:r w:rsidRPr="00775017">
        <w:rPr>
          <w:b/>
          <w:lang w:val="ru-RU"/>
        </w:rPr>
        <w:t>кундан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ортиқ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кечиктирганда</w:t>
      </w:r>
      <w:proofErr w:type="spellEnd"/>
      <w:r w:rsidRPr="00775017">
        <w:rPr>
          <w:lang w:val="ru-RU"/>
        </w:rPr>
        <w:t>;</w:t>
      </w:r>
    </w:p>
    <w:p w14:paraId="390E39BA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3.6.2.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молиявий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ёмонлашганда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банкрот </w:t>
      </w:r>
      <w:proofErr w:type="spellStart"/>
      <w:r w:rsidRPr="00775017">
        <w:rPr>
          <w:lang w:val="ru-RU"/>
        </w:rPr>
        <w:t>ҳолатига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тушиш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хавфи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борлиги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аниқланганда</w:t>
      </w:r>
      <w:proofErr w:type="spellEnd"/>
      <w:r w:rsidRPr="00775017">
        <w:rPr>
          <w:lang w:val="ru-RU"/>
        </w:rPr>
        <w:t>;</w:t>
      </w:r>
    </w:p>
    <w:p w14:paraId="71C95E39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3.6.3.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ёлғон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маълумотлар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тақдим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қилгани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маълум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бўлганда</w:t>
      </w:r>
      <w:proofErr w:type="spellEnd"/>
      <w:r w:rsidRPr="00775017">
        <w:rPr>
          <w:lang w:val="ru-RU"/>
        </w:rPr>
        <w:t>.</w:t>
      </w:r>
    </w:p>
    <w:p w14:paraId="55309FC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3.6.4. Ушбу оферта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қонунчиликда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белгиланган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ҳолатларда</w:t>
      </w:r>
      <w:proofErr w:type="spellEnd"/>
      <w:r w:rsidRPr="00775017">
        <w:rPr>
          <w:lang w:val="ru-RU"/>
        </w:rPr>
        <w:t xml:space="preserve">. </w:t>
      </w:r>
    </w:p>
    <w:p w14:paraId="456D6A15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3.7. </w:t>
      </w:r>
      <w:proofErr w:type="spellStart"/>
      <w:r w:rsidRPr="00775017">
        <w:rPr>
          <w:lang w:val="ru-RU"/>
        </w:rPr>
        <w:t>Юқоридаги</w:t>
      </w:r>
      <w:proofErr w:type="spellEnd"/>
      <w:r w:rsidRPr="00775017">
        <w:rPr>
          <w:lang w:val="ru-RU"/>
        </w:rPr>
        <w:t xml:space="preserve"> 3.6-бандаги </w:t>
      </w:r>
      <w:proofErr w:type="spellStart"/>
      <w:r w:rsidRPr="00775017">
        <w:rPr>
          <w:lang w:val="ru-RU"/>
        </w:rPr>
        <w:t>ҳолатлар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мавжудлигини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текшириш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сўровига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биноан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молиявий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тасдиқловчи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ҳужжатларни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>3 (</w:t>
      </w:r>
      <w:proofErr w:type="spellStart"/>
      <w:r w:rsidRPr="00775017">
        <w:rPr>
          <w:b/>
          <w:lang w:val="ru-RU"/>
        </w:rPr>
        <w:t>уч</w:t>
      </w:r>
      <w:proofErr w:type="spellEnd"/>
      <w:r w:rsidRPr="00775017">
        <w:rPr>
          <w:b/>
          <w:lang w:val="ru-RU"/>
        </w:rPr>
        <w:t>)</w:t>
      </w:r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>кун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тақдим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</w:t>
      </w:r>
      <w:proofErr w:type="spellEnd"/>
      <w:r w:rsidRPr="00775017">
        <w:rPr>
          <w:lang w:val="ru-RU"/>
        </w:rPr>
        <w:t xml:space="preserve">. </w:t>
      </w:r>
    </w:p>
    <w:p w14:paraId="118B7F99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3.8.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вафот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тақсимланишидан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олдин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қолиниши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керак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мазкур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дарҳол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тўланиши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лозим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Қонунчилик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меросхўрлар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ўртасида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оширилишидан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олдин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тақсимланган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бўлса</w:t>
      </w:r>
      <w:proofErr w:type="spellEnd"/>
      <w:r w:rsidRPr="00775017">
        <w:rPr>
          <w:b/>
          <w:lang w:val="ru-RU"/>
        </w:rPr>
        <w:t>,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меросхўрларнинг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теккан</w:t>
      </w:r>
      <w:proofErr w:type="spellEnd"/>
      <w:r w:rsidRPr="00775017">
        <w:rPr>
          <w:lang w:val="ru-RU"/>
        </w:rPr>
        <w:t xml:space="preserve"> мол-</w:t>
      </w:r>
      <w:proofErr w:type="spellStart"/>
      <w:r w:rsidRPr="00775017">
        <w:rPr>
          <w:lang w:val="ru-RU"/>
        </w:rPr>
        <w:t>мулкнинг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қиймати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доирасида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солидар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сифатида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жавобгар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бўладилар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Шунга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қарамай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меросхўрлар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шартнома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нархини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оширмасдан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келишув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узайтириш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шартномани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расмийлаштиришлари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мумкин</w:t>
      </w:r>
      <w:proofErr w:type="spellEnd"/>
      <w:r w:rsidRPr="00775017">
        <w:rPr>
          <w:lang w:val="ru-RU"/>
        </w:rPr>
        <w:t>.</w:t>
      </w:r>
    </w:p>
    <w:p w14:paraId="2FAACD8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вафот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этгандан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бошлаб</w:t>
      </w:r>
      <w:proofErr w:type="spellEnd"/>
      <w:r w:rsidRPr="00775017">
        <w:rPr>
          <w:lang w:val="ru-RU"/>
        </w:rPr>
        <w:t xml:space="preserve">, </w:t>
      </w:r>
      <w:r w:rsidRPr="00775017">
        <w:rPr>
          <w:b/>
          <w:lang w:val="ru-RU"/>
        </w:rPr>
        <w:t xml:space="preserve">30 календарь кун </w:t>
      </w:r>
      <w:proofErr w:type="spellStart"/>
      <w:r w:rsidRPr="00775017">
        <w:rPr>
          <w:b/>
          <w:lang w:val="ru-RU"/>
        </w:rPr>
        <w:t>ичид</w:t>
      </w:r>
      <w:r w:rsidRPr="00775017">
        <w:rPr>
          <w:lang w:val="ru-RU"/>
        </w:rPr>
        <w:t>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меросхўрлар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тўламаса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шартномани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янгиламаса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ҳуқуқига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бўлади</w:t>
      </w:r>
      <w:proofErr w:type="spellEnd"/>
      <w:r w:rsidRPr="00775017">
        <w:rPr>
          <w:lang w:val="ru-RU"/>
        </w:rPr>
        <w:t xml:space="preserve">. Бунда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шартноманинг</w:t>
      </w:r>
      <w:proofErr w:type="spellEnd"/>
      <w:r w:rsidRPr="00775017">
        <w:rPr>
          <w:lang w:val="ru-RU"/>
        </w:rPr>
        <w:t xml:space="preserve"> 5.8-бандида </w:t>
      </w:r>
      <w:proofErr w:type="spellStart"/>
      <w:r w:rsidRPr="00775017">
        <w:rPr>
          <w:lang w:val="ru-RU"/>
        </w:rPr>
        <w:t>белгилганган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тартибда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қоплайди</w:t>
      </w:r>
      <w:proofErr w:type="spellEnd"/>
      <w:r w:rsidRPr="00775017">
        <w:rPr>
          <w:lang w:val="ru-RU"/>
        </w:rPr>
        <w:t xml:space="preserve">.  Агар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сумма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етарли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бўлмаса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меросхўрлар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>7 (</w:t>
      </w:r>
      <w:proofErr w:type="spellStart"/>
      <w:r w:rsidRPr="00775017">
        <w:rPr>
          <w:b/>
          <w:lang w:val="ru-RU"/>
        </w:rPr>
        <w:t>етти</w:t>
      </w:r>
      <w:proofErr w:type="spellEnd"/>
      <w:r w:rsidRPr="00775017">
        <w:rPr>
          <w:b/>
          <w:lang w:val="ru-RU"/>
        </w:rPr>
        <w:t>) календарь кун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ихтиёрий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</w:t>
      </w:r>
      <w:proofErr w:type="spellEnd"/>
      <w:r w:rsidRPr="00775017">
        <w:rPr>
          <w:lang w:val="ru-RU"/>
        </w:rPr>
        <w:t xml:space="preserve">. Агар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меросҳўрлар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ихтиёрий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тўламаса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 xml:space="preserve">суд </w:t>
      </w:r>
      <w:proofErr w:type="spellStart"/>
      <w:r w:rsidRPr="00775017">
        <w:rPr>
          <w:b/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ундирувни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мулкка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lastRenderedPageBreak/>
        <w:t>қаратиши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мумкин</w:t>
      </w:r>
      <w:proofErr w:type="spellEnd"/>
      <w:r w:rsidRPr="00775017">
        <w:rPr>
          <w:lang w:val="ru-RU"/>
        </w:rPr>
        <w:t xml:space="preserve">. Бунда </w:t>
      </w:r>
      <w:proofErr w:type="spellStart"/>
      <w:r w:rsidRPr="00775017">
        <w:rPr>
          <w:lang w:val="ru-RU"/>
        </w:rPr>
        <w:t>ундирув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боғлиқ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барча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меросҳўрлар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зиммасига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юкланади</w:t>
      </w:r>
      <w:proofErr w:type="spellEnd"/>
      <w:r w:rsidRPr="00775017">
        <w:rPr>
          <w:lang w:val="ru-RU"/>
        </w:rPr>
        <w:t xml:space="preserve">. </w:t>
      </w:r>
    </w:p>
    <w:p w14:paraId="469A74D3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  <w:r w:rsidRPr="00775017">
        <w:rPr>
          <w:lang w:val="ru-RU"/>
        </w:rPr>
        <w:t xml:space="preserve"> </w:t>
      </w:r>
      <w:r w:rsidRPr="00775017">
        <w:rPr>
          <w:lang w:val="ru-RU"/>
        </w:rPr>
        <w:br/>
        <w:t xml:space="preserve"> </w:t>
      </w:r>
      <w:r w:rsidRPr="00775017">
        <w:rPr>
          <w:b/>
          <w:lang w:val="ru-RU"/>
        </w:rPr>
        <w:t>4. МАҲСУЛОТНИ ҚАЙТАРИШ ВА АЛМАШТИРИШ</w:t>
      </w:r>
    </w:p>
    <w:p w14:paraId="2E80ADE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4.1.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кафолат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нуқсонли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эканлигини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даъво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олдин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вакили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қабз-менеджерларга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сервис-</w:t>
      </w:r>
      <w:proofErr w:type="spellStart"/>
      <w:r w:rsidRPr="00775017">
        <w:rPr>
          <w:lang w:val="ru-RU"/>
        </w:rPr>
        <w:t>марказга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мурожаат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қилади</w:t>
      </w:r>
      <w:proofErr w:type="spellEnd"/>
      <w:r w:rsidRPr="00775017">
        <w:rPr>
          <w:lang w:val="ru-RU"/>
        </w:rPr>
        <w:t>. Сервис-</w:t>
      </w:r>
      <w:proofErr w:type="spellStart"/>
      <w:r w:rsidRPr="00775017">
        <w:rPr>
          <w:lang w:val="ru-RU"/>
        </w:rPr>
        <w:t>марказ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текшириб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нуқсоннинг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чиқиш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сабаблари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юзасидан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хулоса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беради</w:t>
      </w:r>
      <w:proofErr w:type="spellEnd"/>
      <w:r w:rsidRPr="00775017">
        <w:rPr>
          <w:lang w:val="ru-RU"/>
        </w:rPr>
        <w:t>.</w:t>
      </w:r>
    </w:p>
    <w:p w14:paraId="199B4172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4.2. Агар </w:t>
      </w:r>
      <w:proofErr w:type="spellStart"/>
      <w:r w:rsidRPr="00775017">
        <w:rPr>
          <w:lang w:val="ru-RU"/>
        </w:rPr>
        <w:t>маҳсулотдаги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нуқсоннинг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чиқишига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айби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йўқлиги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тасдиқланса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қуйидаги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ҳуқуқларга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эга</w:t>
      </w:r>
      <w:proofErr w:type="spellEnd"/>
      <w:r w:rsidRPr="00775017">
        <w:rPr>
          <w:lang w:val="ru-RU"/>
        </w:rPr>
        <w:t>:</w:t>
      </w:r>
    </w:p>
    <w:p w14:paraId="742A686F" w14:textId="77777777" w:rsidR="0041775E" w:rsidRPr="00775017" w:rsidRDefault="0041775E" w:rsidP="0041775E">
      <w:pPr>
        <w:spacing w:line="360" w:lineRule="auto"/>
        <w:ind w:left="-284" w:right="-2" w:firstLine="360"/>
        <w:jc w:val="both"/>
        <w:rPr>
          <w:lang w:val="ru-RU"/>
        </w:rPr>
      </w:pPr>
      <w:r w:rsidRPr="00775017">
        <w:rPr>
          <w:lang w:val="ru-RU"/>
        </w:rPr>
        <w:t xml:space="preserve">а)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муқобил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алмаштиришни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>.</w:t>
      </w:r>
    </w:p>
    <w:p w14:paraId="19F5691B" w14:textId="77777777" w:rsidR="0041775E" w:rsidRPr="00775017" w:rsidRDefault="0041775E" w:rsidP="0041775E">
      <w:pPr>
        <w:spacing w:line="360" w:lineRule="auto"/>
        <w:ind w:left="-284" w:right="-2" w:firstLine="360"/>
        <w:jc w:val="both"/>
        <w:rPr>
          <w:lang w:val="ru-RU"/>
        </w:rPr>
      </w:pPr>
      <w:r w:rsidRPr="00775017">
        <w:rPr>
          <w:lang w:val="ru-RU"/>
        </w:rPr>
        <w:t xml:space="preserve">б) </w:t>
      </w:r>
      <w:proofErr w:type="spellStart"/>
      <w:r w:rsidRPr="00775017">
        <w:rPr>
          <w:lang w:val="ru-RU"/>
        </w:rPr>
        <w:t>Нуқсонлар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хизмат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марказлар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бепул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таъмирлашни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ошириш</w:t>
      </w:r>
      <w:proofErr w:type="spellEnd"/>
      <w:r w:rsidRPr="00775017">
        <w:rPr>
          <w:lang w:val="ru-RU"/>
        </w:rPr>
        <w:t>.</w:t>
      </w:r>
    </w:p>
    <w:p w14:paraId="76CDF12B" w14:textId="77777777" w:rsidR="0041775E" w:rsidRPr="00775017" w:rsidRDefault="0041775E" w:rsidP="0041775E">
      <w:pPr>
        <w:spacing w:line="360" w:lineRule="auto"/>
        <w:ind w:left="-284" w:right="-2" w:firstLine="360"/>
        <w:jc w:val="both"/>
        <w:rPr>
          <w:lang w:val="ru-RU"/>
        </w:rPr>
      </w:pPr>
      <w:r w:rsidRPr="00775017">
        <w:rPr>
          <w:lang w:val="ru-RU"/>
        </w:rPr>
        <w:t xml:space="preserve">в) </w:t>
      </w:r>
      <w:proofErr w:type="spellStart"/>
      <w:r w:rsidRPr="00775017">
        <w:rPr>
          <w:lang w:val="ru-RU"/>
        </w:rPr>
        <w:t>савдони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бекор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қилиб</w:t>
      </w:r>
      <w:proofErr w:type="spellEnd"/>
      <w:r w:rsidRPr="00775017">
        <w:rPr>
          <w:lang w:val="ru-RU"/>
        </w:rPr>
        <w:t xml:space="preserve">, </w:t>
      </w:r>
      <w:proofErr w:type="spellStart"/>
      <w:proofErr w:type="gram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 </w:t>
      </w:r>
      <w:proofErr w:type="spellStart"/>
      <w:r w:rsidRPr="00775017">
        <w:rPr>
          <w:lang w:val="ru-RU"/>
        </w:rPr>
        <w:t>Сотувчига</w:t>
      </w:r>
      <w:proofErr w:type="spellEnd"/>
      <w:proofErr w:type="gram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</w:t>
      </w:r>
      <w:proofErr w:type="spellEnd"/>
      <w:r w:rsidRPr="00775017">
        <w:rPr>
          <w:lang w:val="ru-RU"/>
        </w:rPr>
        <w:t>.</w:t>
      </w:r>
    </w:p>
    <w:p w14:paraId="55A9FFF2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4.3.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айби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нуқсонли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боғлиқ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қопланади</w:t>
      </w:r>
      <w:proofErr w:type="spellEnd"/>
      <w:r w:rsidRPr="00775017">
        <w:rPr>
          <w:lang w:val="ru-RU"/>
        </w:rPr>
        <w:t>.</w:t>
      </w:r>
    </w:p>
    <w:p w14:paraId="75CCD488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4.4. </w:t>
      </w:r>
      <w:proofErr w:type="spellStart"/>
      <w:r w:rsidRPr="00775017">
        <w:rPr>
          <w:b/>
          <w:lang w:val="ru-RU"/>
        </w:rPr>
        <w:t>Мақбул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сифатли</w:t>
      </w:r>
      <w:proofErr w:type="spellEnd"/>
      <w:r w:rsidRPr="00775017">
        <w:rPr>
          <w:b/>
          <w:lang w:val="ru-RU"/>
        </w:rPr>
        <w:t xml:space="preserve"> (</w:t>
      </w:r>
      <w:proofErr w:type="spellStart"/>
      <w:r w:rsidRPr="00775017">
        <w:rPr>
          <w:b/>
          <w:lang w:val="ru-RU"/>
        </w:rPr>
        <w:t>тегишли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сифатга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эга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бўлган</w:t>
      </w:r>
      <w:proofErr w:type="spellEnd"/>
      <w:r w:rsidRPr="00775017">
        <w:rPr>
          <w:b/>
          <w:lang w:val="ru-RU"/>
        </w:rPr>
        <w:t xml:space="preserve">) </w:t>
      </w:r>
      <w:proofErr w:type="spellStart"/>
      <w:r w:rsidRPr="00775017">
        <w:rPr>
          <w:b/>
          <w:lang w:val="ru-RU"/>
        </w:rPr>
        <w:t>маҳсулотни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қайтариш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тартиби</w:t>
      </w:r>
      <w:proofErr w:type="spellEnd"/>
    </w:p>
    <w:p w14:paraId="4E025BA4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4.4.1.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сифатли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бошлаб</w:t>
      </w:r>
      <w:proofErr w:type="spellEnd"/>
      <w:r w:rsidRPr="00775017">
        <w:rPr>
          <w:lang w:val="ru-RU"/>
        </w:rPr>
        <w:t xml:space="preserve">, агар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ишлатилмаган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истеъмол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хусусиятлари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сақланган</w:t>
      </w:r>
      <w:proofErr w:type="spellEnd"/>
      <w:r w:rsidRPr="00775017">
        <w:rPr>
          <w:lang w:val="ru-RU"/>
        </w:rPr>
        <w:t xml:space="preserve"> </w:t>
      </w:r>
      <w:proofErr w:type="spellStart"/>
      <w:proofErr w:type="gramStart"/>
      <w:r w:rsidRPr="00775017">
        <w:rPr>
          <w:lang w:val="ru-RU"/>
        </w:rPr>
        <w:t>бўлса</w:t>
      </w:r>
      <w:proofErr w:type="spellEnd"/>
      <w:r w:rsidRPr="00775017">
        <w:rPr>
          <w:lang w:val="ru-RU"/>
        </w:rPr>
        <w:t xml:space="preserve">  </w:t>
      </w:r>
      <w:r w:rsidRPr="00775017">
        <w:rPr>
          <w:b/>
          <w:lang w:val="ru-RU"/>
        </w:rPr>
        <w:t>10</w:t>
      </w:r>
      <w:proofErr w:type="gramEnd"/>
      <w:r w:rsidRPr="00775017">
        <w:rPr>
          <w:b/>
          <w:lang w:val="ru-RU"/>
        </w:rPr>
        <w:t xml:space="preserve"> кун </w:t>
      </w:r>
      <w:proofErr w:type="spellStart"/>
      <w:r w:rsidRPr="00775017">
        <w:rPr>
          <w:b/>
          <w:lang w:val="ru-RU"/>
        </w:rPr>
        <w:t>ичида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қайтариши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мумкин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Хусусан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ҳуқуқидан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фойдаланиш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қуйидаги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топилиши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лозим</w:t>
      </w:r>
      <w:proofErr w:type="spellEnd"/>
      <w:r w:rsidRPr="00775017">
        <w:rPr>
          <w:lang w:val="ru-RU"/>
        </w:rPr>
        <w:t xml:space="preserve">: </w:t>
      </w:r>
    </w:p>
    <w:p w14:paraId="4B8294B2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а)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ишлатилмаган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шикастланмаган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бўлиши</w:t>
      </w:r>
      <w:proofErr w:type="spellEnd"/>
      <w:r w:rsidRPr="00775017">
        <w:rPr>
          <w:lang w:val="ru-RU"/>
        </w:rPr>
        <w:t>;</w:t>
      </w:r>
    </w:p>
    <w:p w14:paraId="6B8F3CA4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б) </w:t>
      </w:r>
      <w:proofErr w:type="spellStart"/>
      <w:r w:rsidRPr="00775017">
        <w:rPr>
          <w:lang w:val="ru-RU"/>
        </w:rPr>
        <w:t>ўрами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ёрлиқлари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сақланган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истеъмол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хусусиятлари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ўзгармаган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бўлиши</w:t>
      </w:r>
      <w:proofErr w:type="spellEnd"/>
      <w:r w:rsidRPr="00775017">
        <w:rPr>
          <w:lang w:val="ru-RU"/>
        </w:rPr>
        <w:t>.</w:t>
      </w:r>
    </w:p>
    <w:p w14:paraId="71164075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4.4.2. </w:t>
      </w:r>
      <w:proofErr w:type="spellStart"/>
      <w:r w:rsidRPr="00775017">
        <w:rPr>
          <w:lang w:val="ru-RU"/>
        </w:rPr>
        <w:t>Мақбул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боғлиқ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зиммасига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юклатилади</w:t>
      </w:r>
      <w:proofErr w:type="spellEnd"/>
      <w:r w:rsidRPr="00775017">
        <w:rPr>
          <w:lang w:val="ru-RU"/>
        </w:rPr>
        <w:t xml:space="preserve">. </w:t>
      </w:r>
    </w:p>
    <w:p w14:paraId="7DB3C375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4.5.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нуқсонли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нуқталарига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қайтармоқчи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бўлса</w:t>
      </w:r>
      <w:proofErr w:type="spellEnd"/>
      <w:r w:rsidRPr="00775017">
        <w:rPr>
          <w:lang w:val="ru-RU"/>
        </w:rPr>
        <w:t xml:space="preserve">, у </w:t>
      </w:r>
      <w:proofErr w:type="spellStart"/>
      <w:r w:rsidRPr="00775017">
        <w:rPr>
          <w:lang w:val="ru-RU"/>
        </w:rPr>
        <w:t>аввало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r>
        <w:t>call</w:t>
      </w:r>
      <w:r w:rsidRPr="00775017">
        <w:rPr>
          <w:lang w:val="ru-RU"/>
        </w:rPr>
        <w:t>-</w:t>
      </w:r>
      <w:proofErr w:type="spellStart"/>
      <w:r w:rsidRPr="00775017">
        <w:rPr>
          <w:lang w:val="ru-RU"/>
        </w:rPr>
        <w:t>марказига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, агар </w:t>
      </w:r>
      <w:proofErr w:type="spellStart"/>
      <w:r w:rsidRPr="00775017">
        <w:rPr>
          <w:lang w:val="ru-RU"/>
        </w:rPr>
        <w:t>мавжуд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ҳамқор-дўкондаги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вакили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қабз-менежерига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мурожаат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лозим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бевосита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ҳамкор-дўконнинг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ходимига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қайтариши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топшириши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мумкин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эмас</w:t>
      </w:r>
      <w:proofErr w:type="spellEnd"/>
      <w:r w:rsidRPr="00775017">
        <w:rPr>
          <w:lang w:val="ru-RU"/>
        </w:rPr>
        <w:t xml:space="preserve">. Бунда,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тўғрисидаги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сўровини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қилганидан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кейин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курьерни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юборади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сифатли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қайтармоқчи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боғлиқ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зиммасига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юкланади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нуқсонли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эса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қопланади</w:t>
      </w:r>
      <w:proofErr w:type="spellEnd"/>
      <w:r w:rsidRPr="00775017">
        <w:rPr>
          <w:lang w:val="ru-RU"/>
        </w:rPr>
        <w:t xml:space="preserve">. </w:t>
      </w:r>
    </w:p>
    <w:p w14:paraId="745E628D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</w:t>
      </w:r>
    </w:p>
    <w:p w14:paraId="63F7AF96" w14:textId="77777777" w:rsidR="0041775E" w:rsidRPr="00775017" w:rsidRDefault="0041775E" w:rsidP="0041775E">
      <w:pPr>
        <w:spacing w:line="360" w:lineRule="auto"/>
        <w:ind w:left="-284" w:right="-2"/>
        <w:jc w:val="center"/>
        <w:rPr>
          <w:b/>
          <w:lang w:val="ru-RU"/>
        </w:rPr>
      </w:pPr>
      <w:r w:rsidRPr="00775017">
        <w:rPr>
          <w:b/>
          <w:lang w:val="ru-RU"/>
        </w:rPr>
        <w:t xml:space="preserve">5. ГАРОВ </w:t>
      </w:r>
    </w:p>
    <w:p w14:paraId="3017EAC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b/>
          <w:lang w:val="ru-RU"/>
        </w:rPr>
        <w:lastRenderedPageBreak/>
        <w:t>5.1.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Ўзбекистон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Республикаси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Фуқаролик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кодексининг</w:t>
      </w:r>
      <w:proofErr w:type="spellEnd"/>
      <w:r w:rsidRPr="00775017">
        <w:rPr>
          <w:lang w:val="ru-RU"/>
        </w:rPr>
        <w:t xml:space="preserve"> 421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422-моддаларига </w:t>
      </w:r>
      <w:proofErr w:type="spellStart"/>
      <w:r w:rsidRPr="00775017">
        <w:rPr>
          <w:lang w:val="ru-RU"/>
        </w:rPr>
        <w:t>мувофиқ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муддатли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оширилгунга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қадар</w:t>
      </w:r>
      <w:proofErr w:type="spellEnd"/>
      <w:r w:rsidRPr="00775017">
        <w:rPr>
          <w:lang w:val="ru-RU"/>
        </w:rPr>
        <w:t xml:space="preserve">, у </w:t>
      </w: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гаровида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қолади</w:t>
      </w:r>
      <w:proofErr w:type="spellEnd"/>
      <w:r w:rsidRPr="00775017">
        <w:rPr>
          <w:b/>
          <w:lang w:val="ru-RU"/>
        </w:rPr>
        <w:t>.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Гаровга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қўйилган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қолдирилган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</w:t>
      </w:r>
      <w:proofErr w:type="spellEnd"/>
      <w:r w:rsidRPr="00775017">
        <w:rPr>
          <w:lang w:val="ru-RU"/>
        </w:rPr>
        <w:t xml:space="preserve">, у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гаровида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ҳисобланади</w:t>
      </w:r>
      <w:proofErr w:type="spellEnd"/>
      <w:r w:rsidRPr="00775017">
        <w:rPr>
          <w:lang w:val="ru-RU"/>
        </w:rPr>
        <w:t>.</w:t>
      </w:r>
    </w:p>
    <w:p w14:paraId="2096B39B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5.2. </w:t>
      </w: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гаровдаги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маҳсулотни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тўғри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сақлаш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учун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қуйидаги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мажбуриятларни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бажаради</w:t>
      </w:r>
      <w:proofErr w:type="spellEnd"/>
      <w:r w:rsidRPr="00775017">
        <w:rPr>
          <w:b/>
          <w:lang w:val="ru-RU"/>
        </w:rPr>
        <w:t>:</w:t>
      </w:r>
    </w:p>
    <w:p w14:paraId="5074F695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 -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учинчи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сотмаслик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гаровга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қўймаслик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ҳадя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қилмаслик</w:t>
      </w:r>
      <w:proofErr w:type="spellEnd"/>
      <w:r w:rsidRPr="00775017">
        <w:rPr>
          <w:lang w:val="ru-RU"/>
        </w:rPr>
        <w:t>.</w:t>
      </w:r>
    </w:p>
    <w:p w14:paraId="3224919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 -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розилигисиз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ижарага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бермаслик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модификация </w:t>
      </w:r>
      <w:proofErr w:type="spellStart"/>
      <w:r w:rsidRPr="00775017">
        <w:rPr>
          <w:lang w:val="ru-RU"/>
        </w:rPr>
        <w:t>қилмаслик</w:t>
      </w:r>
      <w:proofErr w:type="spellEnd"/>
      <w:r w:rsidRPr="00775017">
        <w:rPr>
          <w:lang w:val="ru-RU"/>
        </w:rPr>
        <w:t>.</w:t>
      </w:r>
    </w:p>
    <w:p w14:paraId="3FF21111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 - </w:t>
      </w:r>
      <w:proofErr w:type="spellStart"/>
      <w:r w:rsidRPr="00775017">
        <w:rPr>
          <w:lang w:val="ru-RU"/>
        </w:rPr>
        <w:t>маҳсулотдан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фақат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хавфсиз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мақсадга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мувофиқ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фойдаланиш</w:t>
      </w:r>
      <w:proofErr w:type="spellEnd"/>
    </w:p>
    <w:p w14:paraId="44859064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- </w:t>
      </w:r>
      <w:proofErr w:type="spellStart"/>
      <w:r w:rsidRPr="00775017">
        <w:rPr>
          <w:lang w:val="ru-RU"/>
        </w:rPr>
        <w:t>Қонунчиликка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мувофиқ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барча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зарурий</w:t>
      </w:r>
      <w:proofErr w:type="spellEnd"/>
      <w:r w:rsidRPr="00775017">
        <w:rPr>
          <w:lang w:val="ru-RU"/>
        </w:rPr>
        <w:t xml:space="preserve"> техник </w:t>
      </w:r>
      <w:proofErr w:type="spellStart"/>
      <w:r w:rsidRPr="00775017">
        <w:rPr>
          <w:lang w:val="ru-RU"/>
        </w:rPr>
        <w:t>хизмат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таъмирлаш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ишларини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ошириш</w:t>
      </w:r>
      <w:proofErr w:type="spellEnd"/>
      <w:r w:rsidRPr="00775017">
        <w:rPr>
          <w:lang w:val="ru-RU"/>
        </w:rPr>
        <w:t>.</w:t>
      </w:r>
    </w:p>
    <w:p w14:paraId="530136A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5.3.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вақтида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бажармаса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гаровдаги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ҳуқуқига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эга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жараёнида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чиққан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барча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зиммасида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бўлади</w:t>
      </w:r>
      <w:proofErr w:type="spellEnd"/>
      <w:r w:rsidRPr="00775017">
        <w:rPr>
          <w:lang w:val="ru-RU"/>
        </w:rPr>
        <w:t>.</w:t>
      </w:r>
    </w:p>
    <w:p w14:paraId="709A74D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5.4.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тўловни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>20 (</w:t>
      </w:r>
      <w:proofErr w:type="spellStart"/>
      <w:r w:rsidRPr="00775017">
        <w:rPr>
          <w:b/>
          <w:lang w:val="ru-RU"/>
        </w:rPr>
        <w:t>йигирма</w:t>
      </w:r>
      <w:proofErr w:type="spellEnd"/>
      <w:r w:rsidRPr="00775017">
        <w:rPr>
          <w:b/>
          <w:lang w:val="ru-RU"/>
        </w:rPr>
        <w:t>) календарь кун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ортиқ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кечиктирса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тўлангунга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қадар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гаровдаги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айрим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турдаги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махсулотларни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ушбу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офертанинг</w:t>
      </w:r>
      <w:proofErr w:type="spellEnd"/>
      <w:r w:rsidRPr="00775017">
        <w:rPr>
          <w:b/>
          <w:lang w:val="ru-RU"/>
        </w:rPr>
        <w:t xml:space="preserve"> 7.5-бандида </w:t>
      </w:r>
      <w:proofErr w:type="spellStart"/>
      <w:r w:rsidRPr="00775017">
        <w:rPr>
          <w:b/>
          <w:lang w:val="ru-RU"/>
        </w:rPr>
        <w:t>белгиланган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тартибда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маҳсулот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турига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қараб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ундан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фойдаланишни</w:t>
      </w:r>
      <w:proofErr w:type="spellEnd"/>
      <w:r w:rsidRPr="00775017">
        <w:rPr>
          <w:b/>
          <w:lang w:val="ru-RU"/>
        </w:rPr>
        <w:t xml:space="preserve"> техник </w:t>
      </w:r>
      <w:proofErr w:type="spellStart"/>
      <w:r w:rsidRPr="00775017">
        <w:rPr>
          <w:b/>
          <w:lang w:val="ru-RU"/>
        </w:rPr>
        <w:t>жиҳатдан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вақтинчалик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чеклашга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ҳақли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бўлади</w:t>
      </w:r>
      <w:proofErr w:type="spellEnd"/>
      <w:r w:rsidRPr="00775017">
        <w:rPr>
          <w:b/>
          <w:lang w:val="ru-RU"/>
        </w:rPr>
        <w:t xml:space="preserve">. </w:t>
      </w:r>
      <w:r w:rsidRPr="00775017">
        <w:rPr>
          <w:lang w:val="ru-RU"/>
        </w:rPr>
        <w:t xml:space="preserve">Бунда,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етказиб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қопланади</w:t>
      </w:r>
      <w:proofErr w:type="spellEnd"/>
      <w:r w:rsidRPr="00775017">
        <w:rPr>
          <w:lang w:val="ru-RU"/>
        </w:rPr>
        <w:t xml:space="preserve">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талабномани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санадан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бошлаб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>5 (</w:t>
      </w:r>
      <w:proofErr w:type="spellStart"/>
      <w:r w:rsidRPr="00775017">
        <w:rPr>
          <w:b/>
          <w:lang w:val="ru-RU"/>
        </w:rPr>
        <w:t>беш</w:t>
      </w:r>
      <w:proofErr w:type="spellEnd"/>
      <w:r w:rsidRPr="00775017">
        <w:rPr>
          <w:b/>
          <w:lang w:val="ru-RU"/>
        </w:rPr>
        <w:t xml:space="preserve">) </w:t>
      </w:r>
      <w:r w:rsidRPr="00775017">
        <w:rPr>
          <w:lang w:val="ru-RU"/>
        </w:rPr>
        <w:t xml:space="preserve">календарь кун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объектни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етказиб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бермаса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мустақил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равишда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ҳуқуқига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эга</w:t>
      </w:r>
      <w:proofErr w:type="spellEnd"/>
      <w:r w:rsidRPr="00775017">
        <w:rPr>
          <w:lang w:val="ru-RU"/>
        </w:rPr>
        <w:t xml:space="preserve">. Бунда,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барча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талабнома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бошлаб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>5 (</w:t>
      </w:r>
      <w:proofErr w:type="spellStart"/>
      <w:r w:rsidRPr="00775017">
        <w:rPr>
          <w:b/>
          <w:lang w:val="ru-RU"/>
        </w:rPr>
        <w:t>беш</w:t>
      </w:r>
      <w:proofErr w:type="spellEnd"/>
      <w:r w:rsidRPr="00775017">
        <w:rPr>
          <w:b/>
          <w:lang w:val="ru-RU"/>
        </w:rPr>
        <w:t>) календарь кун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қопланиши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</w:t>
      </w:r>
      <w:proofErr w:type="spellEnd"/>
      <w:r w:rsidRPr="00775017">
        <w:rPr>
          <w:lang w:val="ru-RU"/>
        </w:rPr>
        <w:t>.</w:t>
      </w:r>
    </w:p>
    <w:p w14:paraId="70814394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5.5.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олингунга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қадар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хавфсизлигини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таъминлаш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масъулдир</w:t>
      </w:r>
      <w:proofErr w:type="spellEnd"/>
      <w:r w:rsidRPr="00775017">
        <w:rPr>
          <w:lang w:val="ru-RU"/>
        </w:rPr>
        <w:t xml:space="preserve">. Шу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бирга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>/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вакилларига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боғлиқ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ҳаракатларни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оширишга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халақит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бермаслиги</w:t>
      </w:r>
      <w:proofErr w:type="spellEnd"/>
      <w:r w:rsidRPr="00775017">
        <w:rPr>
          <w:lang w:val="ru-RU"/>
        </w:rPr>
        <w:t xml:space="preserve">, шу </w:t>
      </w:r>
      <w:proofErr w:type="spellStart"/>
      <w:r w:rsidRPr="00775017">
        <w:rPr>
          <w:lang w:val="ru-RU"/>
        </w:rPr>
        <w:t>жумладан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керакли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ҳудудларга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киришга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рухсат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</w:t>
      </w:r>
      <w:proofErr w:type="spellEnd"/>
      <w:r w:rsidRPr="00775017">
        <w:rPr>
          <w:lang w:val="ru-RU"/>
        </w:rPr>
        <w:t>.</w:t>
      </w:r>
    </w:p>
    <w:p w14:paraId="2A0A7F2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5.6. </w:t>
      </w:r>
      <w:proofErr w:type="spellStart"/>
      <w:r w:rsidRPr="00775017">
        <w:rPr>
          <w:lang w:val="ru-RU"/>
        </w:rPr>
        <w:t>Гаровдаги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бирга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кечиктирилган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суммасини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олдин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тўланишини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ҳақли</w:t>
      </w:r>
      <w:proofErr w:type="spellEnd"/>
      <w:r w:rsidRPr="00775017">
        <w:rPr>
          <w:lang w:val="ru-RU"/>
        </w:rPr>
        <w:t>.</w:t>
      </w:r>
    </w:p>
    <w:p w14:paraId="6FBBB9ED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5.7.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ёпса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қайтарилади</w:t>
      </w:r>
      <w:proofErr w:type="spellEnd"/>
      <w:r w:rsidRPr="00775017">
        <w:rPr>
          <w:lang w:val="ru-RU"/>
        </w:rPr>
        <w:t xml:space="preserve">. </w:t>
      </w:r>
    </w:p>
    <w:p w14:paraId="0FD8A7FF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5.8. </w:t>
      </w:r>
      <w:proofErr w:type="spellStart"/>
      <w:r w:rsidRPr="00775017">
        <w:rPr>
          <w:b/>
          <w:lang w:val="ru-RU"/>
        </w:rPr>
        <w:t>Тарафларнинг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келишувига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кўра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қайтариб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маҳсулотни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вакили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сифатида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бозор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нархидан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кам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бўлмаган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нархда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сотади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нархидан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бўйича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қарздорликни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қоплайди</w:t>
      </w:r>
      <w:proofErr w:type="spellEnd"/>
      <w:r w:rsidRPr="00775017">
        <w:rPr>
          <w:b/>
          <w:lang w:val="ru-RU"/>
        </w:rPr>
        <w:t xml:space="preserve">. </w:t>
      </w:r>
      <w:proofErr w:type="spellStart"/>
      <w:r w:rsidRPr="00775017">
        <w:rPr>
          <w:b/>
          <w:lang w:val="ru-RU"/>
        </w:rPr>
        <w:t>Маҳсулот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сотилган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нархдан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бўйича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қарздорлик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қопланганидан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сотиш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билан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боғлиқ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бирламчи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харажатлар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ушлаб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lastRenderedPageBreak/>
        <w:t>қолинганидан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кейин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ортиб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қолган</w:t>
      </w:r>
      <w:proofErr w:type="spellEnd"/>
      <w:r w:rsidRPr="00775017">
        <w:rPr>
          <w:b/>
          <w:lang w:val="ru-RU"/>
        </w:rPr>
        <w:t xml:space="preserve"> сумма </w:t>
      </w:r>
      <w:proofErr w:type="spellStart"/>
      <w:r w:rsidRPr="00775017">
        <w:rPr>
          <w:b/>
          <w:lang w:val="ru-RU"/>
        </w:rPr>
        <w:t>Харидорга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қайтарилади</w:t>
      </w:r>
      <w:proofErr w:type="spellEnd"/>
      <w:r w:rsidRPr="00775017">
        <w:rPr>
          <w:b/>
          <w:lang w:val="ru-RU"/>
        </w:rPr>
        <w:t xml:space="preserve">.  Ушбу </w:t>
      </w:r>
      <w:proofErr w:type="spellStart"/>
      <w:r w:rsidRPr="00775017">
        <w:rPr>
          <w:b/>
          <w:lang w:val="ru-RU"/>
        </w:rPr>
        <w:t>вакиллик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шартномасининг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бошланиш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нуқтаси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тўловларни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амалга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ошира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олмаслиги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ҳолларига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боғланиб</w:t>
      </w:r>
      <w:proofErr w:type="spellEnd"/>
      <w:r w:rsidRPr="00775017">
        <w:rPr>
          <w:b/>
          <w:lang w:val="ru-RU"/>
        </w:rPr>
        <w:t xml:space="preserve">, </w:t>
      </w:r>
      <w:proofErr w:type="spellStart"/>
      <w:r w:rsidRPr="00775017">
        <w:rPr>
          <w:b/>
          <w:lang w:val="ru-RU"/>
        </w:rPr>
        <w:t>мазкур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алоҳида</w:t>
      </w:r>
      <w:proofErr w:type="spellEnd"/>
      <w:r w:rsidRPr="00775017">
        <w:rPr>
          <w:b/>
          <w:lang w:val="ru-RU"/>
        </w:rPr>
        <w:t xml:space="preserve"> банд </w:t>
      </w:r>
      <w:proofErr w:type="spellStart"/>
      <w:r w:rsidRPr="00775017">
        <w:rPr>
          <w:b/>
          <w:lang w:val="ru-RU"/>
        </w:rPr>
        <w:t>сифатида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киритилади</w:t>
      </w:r>
      <w:proofErr w:type="spellEnd"/>
      <w:r w:rsidRPr="00775017">
        <w:rPr>
          <w:b/>
          <w:lang w:val="ru-RU"/>
        </w:rPr>
        <w:t xml:space="preserve">. </w:t>
      </w:r>
      <w:proofErr w:type="spellStart"/>
      <w:r w:rsidRPr="00775017">
        <w:rPr>
          <w:b/>
          <w:lang w:val="ru-RU"/>
        </w:rPr>
        <w:t>Бинобарин</w:t>
      </w:r>
      <w:proofErr w:type="spellEnd"/>
      <w:r w:rsidRPr="00775017">
        <w:rPr>
          <w:b/>
          <w:lang w:val="ru-RU"/>
        </w:rPr>
        <w:t xml:space="preserve">, </w:t>
      </w: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тўловларни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амалга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ошира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олмай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қолганда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мазкур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бандга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кўра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Харидорнинг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вакили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сифатида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ушбу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бандда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белгиланган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олди-сотди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шартномасини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номидан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амалга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оширишга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ҳақли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бўлади</w:t>
      </w:r>
      <w:proofErr w:type="spellEnd"/>
      <w:r w:rsidRPr="00775017">
        <w:rPr>
          <w:b/>
          <w:lang w:val="ru-RU"/>
        </w:rPr>
        <w:t xml:space="preserve">. </w:t>
      </w:r>
    </w:p>
    <w:p w14:paraId="05B18E86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</w:p>
    <w:p w14:paraId="07B55697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4" w:name="_rwopdzf79xll" w:colFirst="0" w:colLast="0"/>
      <w:bookmarkEnd w:id="4"/>
      <w:r w:rsidRPr="00775017">
        <w:rPr>
          <w:b/>
          <w:color w:val="000000"/>
          <w:sz w:val="22"/>
          <w:szCs w:val="22"/>
          <w:lang w:val="ru-RU"/>
        </w:rPr>
        <w:t>6. ТАРАФЛАРНИНГ ҲУҚУҚ ВА МАЖБУРИЯТЛАРИ</w:t>
      </w:r>
    </w:p>
    <w:p w14:paraId="52C7A344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rPr>
          <w:b/>
          <w:color w:val="000000"/>
          <w:sz w:val="22"/>
          <w:szCs w:val="22"/>
          <w:lang w:val="ru-RU"/>
        </w:rPr>
      </w:pPr>
      <w:bookmarkStart w:id="5" w:name="_n8lhxd8kr345" w:colFirst="0" w:colLast="0"/>
      <w:bookmarkEnd w:id="5"/>
      <w:r w:rsidRPr="00775017">
        <w:rPr>
          <w:b/>
          <w:color w:val="000000"/>
          <w:sz w:val="22"/>
          <w:szCs w:val="22"/>
          <w:lang w:val="ru-RU"/>
        </w:rPr>
        <w:t xml:space="preserve">6.1.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Сотувчининг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мажбуриятлари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>:</w:t>
      </w:r>
    </w:p>
    <w:p w14:paraId="4FCF3B53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6" w:name="_oxtvzfycdlhn" w:colFirst="0" w:colLast="0"/>
      <w:bookmarkEnd w:id="6"/>
      <w:r w:rsidRPr="00775017">
        <w:rPr>
          <w:color w:val="000000"/>
          <w:sz w:val="22"/>
          <w:szCs w:val="22"/>
          <w:lang w:val="ru-RU"/>
        </w:rPr>
        <w:t xml:space="preserve">6.1.1. </w:t>
      </w:r>
      <w:proofErr w:type="spellStart"/>
      <w:r w:rsidRPr="00775017">
        <w:rPr>
          <w:color w:val="000000"/>
          <w:sz w:val="22"/>
          <w:szCs w:val="22"/>
          <w:lang w:val="ru-RU"/>
        </w:rPr>
        <w:t>Сотувчининг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ахборот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базасининг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хавфсизлигини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таъминлаш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5C23ADE7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7" w:name="_rffssje4itf" w:colFirst="0" w:colLast="0"/>
      <w:bookmarkEnd w:id="7"/>
      <w:r w:rsidRPr="00775017">
        <w:rPr>
          <w:color w:val="000000"/>
          <w:sz w:val="22"/>
          <w:szCs w:val="22"/>
          <w:lang w:val="ru-RU"/>
        </w:rPr>
        <w:t xml:space="preserve">6.1.2. Оферта </w:t>
      </w:r>
      <w:proofErr w:type="spellStart"/>
      <w:r w:rsidRPr="00775017">
        <w:rPr>
          <w:color w:val="000000"/>
          <w:sz w:val="22"/>
          <w:szCs w:val="22"/>
          <w:lang w:val="ru-RU"/>
        </w:rPr>
        <w:t>шартларига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риоя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ҳамда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амалдаги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қонунчилик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нормаларига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мувофиқ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мажбуриятларни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бажариш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5FD34D15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8" w:name="_c9a9i5nmuxs3" w:colFirst="0" w:colLast="0"/>
      <w:bookmarkEnd w:id="8"/>
      <w:r w:rsidRPr="00775017">
        <w:rPr>
          <w:color w:val="000000"/>
          <w:sz w:val="22"/>
          <w:szCs w:val="22"/>
          <w:lang w:val="ru-RU"/>
        </w:rPr>
        <w:t xml:space="preserve">6.1.3. </w:t>
      </w:r>
      <w:proofErr w:type="spellStart"/>
      <w:r w:rsidRPr="00775017">
        <w:rPr>
          <w:color w:val="000000"/>
          <w:sz w:val="22"/>
          <w:szCs w:val="22"/>
          <w:lang w:val="ru-RU"/>
        </w:rPr>
        <w:t>Харидорнинг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шахсий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маълумотларини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махфий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сақлаш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775017">
        <w:rPr>
          <w:color w:val="000000"/>
          <w:sz w:val="22"/>
          <w:szCs w:val="22"/>
          <w:lang w:val="ru-RU"/>
        </w:rPr>
        <w:t>уларни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қонунчиликка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мувофиқ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қайта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ишлаш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48411A7C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9" w:name="_5a0xqujmpks" w:colFirst="0" w:colLast="0"/>
      <w:bookmarkEnd w:id="9"/>
      <w:r w:rsidRPr="00775017">
        <w:rPr>
          <w:color w:val="000000"/>
          <w:sz w:val="22"/>
          <w:szCs w:val="22"/>
          <w:lang w:val="ru-RU"/>
        </w:rPr>
        <w:t xml:space="preserve">6.1.4. </w:t>
      </w:r>
      <w:proofErr w:type="spellStart"/>
      <w:r w:rsidRPr="00775017">
        <w:rPr>
          <w:color w:val="000000"/>
          <w:sz w:val="22"/>
          <w:szCs w:val="22"/>
          <w:lang w:val="ru-RU"/>
        </w:rPr>
        <w:t>Маҳсулот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билан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бирга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зарур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ҳужжатларни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775017">
        <w:rPr>
          <w:color w:val="000000"/>
          <w:sz w:val="22"/>
          <w:szCs w:val="22"/>
          <w:lang w:val="ru-RU"/>
        </w:rPr>
        <w:t>жумладан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775017">
        <w:rPr>
          <w:color w:val="000000"/>
          <w:sz w:val="22"/>
          <w:szCs w:val="22"/>
          <w:lang w:val="ru-RU"/>
        </w:rPr>
        <w:t>кафолат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ҳужжатлари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сертификатларни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тақдим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04A1EA8E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rPr>
          <w:b/>
          <w:color w:val="000000"/>
          <w:sz w:val="22"/>
          <w:szCs w:val="22"/>
          <w:lang w:val="ru-RU"/>
        </w:rPr>
      </w:pPr>
      <w:bookmarkStart w:id="10" w:name="_1zw0fdvb55en" w:colFirst="0" w:colLast="0"/>
      <w:bookmarkEnd w:id="10"/>
      <w:r w:rsidRPr="00775017">
        <w:rPr>
          <w:b/>
          <w:color w:val="000000"/>
          <w:sz w:val="22"/>
          <w:szCs w:val="22"/>
          <w:lang w:val="ru-RU"/>
        </w:rPr>
        <w:t xml:space="preserve">6.2.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Сотувчининг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ҳуқуқлари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>:</w:t>
      </w:r>
    </w:p>
    <w:p w14:paraId="52B00574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1" w:name="_ks71xj4aaowd" w:colFirst="0" w:colLast="0"/>
      <w:bookmarkEnd w:id="11"/>
      <w:r w:rsidRPr="00775017">
        <w:rPr>
          <w:color w:val="000000"/>
          <w:sz w:val="22"/>
          <w:szCs w:val="22"/>
          <w:lang w:val="ru-RU"/>
        </w:rPr>
        <w:t xml:space="preserve">6.2.1. </w:t>
      </w:r>
      <w:proofErr w:type="spellStart"/>
      <w:r w:rsidRPr="00775017">
        <w:rPr>
          <w:color w:val="000000"/>
          <w:sz w:val="22"/>
          <w:szCs w:val="22"/>
          <w:lang w:val="ru-RU"/>
        </w:rPr>
        <w:t>Харидорнинг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олдиндан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розилиги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билан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телефон </w:t>
      </w:r>
      <w:proofErr w:type="spellStart"/>
      <w:r w:rsidRPr="00775017">
        <w:rPr>
          <w:color w:val="000000"/>
          <w:sz w:val="22"/>
          <w:szCs w:val="22"/>
          <w:lang w:val="ru-RU"/>
        </w:rPr>
        <w:t>суҳбатларини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ёзиб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олиш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45CE1200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2" w:name="_wbiqg1rghw07" w:colFirst="0" w:colLast="0"/>
      <w:bookmarkEnd w:id="12"/>
      <w:r w:rsidRPr="00775017">
        <w:rPr>
          <w:color w:val="000000"/>
          <w:sz w:val="22"/>
          <w:szCs w:val="22"/>
          <w:lang w:val="ru-RU"/>
        </w:rPr>
        <w:t xml:space="preserve">6.2.2. </w:t>
      </w:r>
      <w:proofErr w:type="spellStart"/>
      <w:r w:rsidRPr="00775017">
        <w:rPr>
          <w:color w:val="000000"/>
          <w:sz w:val="22"/>
          <w:szCs w:val="22"/>
          <w:lang w:val="ru-RU"/>
        </w:rPr>
        <w:t>Харидорнинг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шахсий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маълумотларини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амалдаги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қонунларга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мувофиқ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қайта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ишлаш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0D956232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3" w:name="_n3gjuxh768oc" w:colFirst="0" w:colLast="0"/>
      <w:bookmarkEnd w:id="13"/>
      <w:r w:rsidRPr="00775017">
        <w:rPr>
          <w:color w:val="000000"/>
          <w:sz w:val="22"/>
          <w:szCs w:val="22"/>
          <w:lang w:val="ru-RU"/>
        </w:rPr>
        <w:t xml:space="preserve">6.2.3. </w:t>
      </w:r>
      <w:proofErr w:type="spellStart"/>
      <w:r w:rsidRPr="00775017">
        <w:rPr>
          <w:color w:val="000000"/>
          <w:sz w:val="22"/>
          <w:szCs w:val="22"/>
          <w:lang w:val="ru-RU"/>
        </w:rPr>
        <w:t>Гаров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сифатида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кўриладиган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маҳсулот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ҳолати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ҳақида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сўраш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36E4C3A0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4" w:name="_ob3i404wt08z" w:colFirst="0" w:colLast="0"/>
      <w:bookmarkEnd w:id="14"/>
      <w:r w:rsidRPr="00775017">
        <w:rPr>
          <w:color w:val="000000"/>
          <w:sz w:val="22"/>
          <w:szCs w:val="22"/>
          <w:lang w:val="ru-RU"/>
        </w:rPr>
        <w:t xml:space="preserve">6.2.5. </w:t>
      </w:r>
      <w:proofErr w:type="spellStart"/>
      <w:r w:rsidRPr="00775017">
        <w:rPr>
          <w:color w:val="000000"/>
          <w:sz w:val="22"/>
          <w:szCs w:val="22"/>
          <w:lang w:val="ru-RU"/>
        </w:rPr>
        <w:t>Харидордан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вақтида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аниқ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тақдим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талаб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01319218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rPr>
          <w:b/>
          <w:color w:val="000000"/>
          <w:sz w:val="22"/>
          <w:szCs w:val="22"/>
          <w:lang w:val="ru-RU"/>
        </w:rPr>
      </w:pPr>
      <w:bookmarkStart w:id="15" w:name="_92wzwvoql95w" w:colFirst="0" w:colLast="0"/>
      <w:bookmarkEnd w:id="15"/>
      <w:r w:rsidRPr="00775017">
        <w:rPr>
          <w:b/>
          <w:color w:val="000000"/>
          <w:sz w:val="22"/>
          <w:szCs w:val="22"/>
          <w:lang w:val="ru-RU"/>
        </w:rPr>
        <w:t xml:space="preserve">6.3.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Харидорнинг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мажбуриятлари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>:</w:t>
      </w:r>
    </w:p>
    <w:p w14:paraId="65BE4256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6" w:name="_1iscu3m24s43" w:colFirst="0" w:colLast="0"/>
      <w:bookmarkEnd w:id="16"/>
      <w:r w:rsidRPr="00775017">
        <w:rPr>
          <w:color w:val="000000"/>
          <w:sz w:val="22"/>
          <w:szCs w:val="22"/>
          <w:lang w:val="ru-RU"/>
        </w:rPr>
        <w:t xml:space="preserve">6.3.1. </w:t>
      </w:r>
      <w:proofErr w:type="spellStart"/>
      <w:r w:rsidRPr="00775017">
        <w:rPr>
          <w:color w:val="000000"/>
          <w:sz w:val="22"/>
          <w:szCs w:val="22"/>
          <w:lang w:val="ru-RU"/>
        </w:rPr>
        <w:t>Маҳсулот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бўйича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тўловларни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вақтида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тўлиқ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тўлаш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4F03D01C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7" w:name="_b127qvyh0jkx" w:colFirst="0" w:colLast="0"/>
      <w:bookmarkEnd w:id="17"/>
      <w:r w:rsidRPr="00775017">
        <w:rPr>
          <w:color w:val="000000"/>
          <w:sz w:val="22"/>
          <w:szCs w:val="22"/>
          <w:lang w:val="ru-RU"/>
        </w:rPr>
        <w:t xml:space="preserve">6.3.2. </w:t>
      </w:r>
      <w:proofErr w:type="spellStart"/>
      <w:r w:rsidRPr="00775017">
        <w:rPr>
          <w:color w:val="000000"/>
          <w:sz w:val="22"/>
          <w:szCs w:val="22"/>
          <w:lang w:val="ru-RU"/>
        </w:rPr>
        <w:t>Шахсий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маълумотларнинг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тўғрилигини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таъминлаш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ўзгарган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тақдирда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янгиланган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вақтида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Сотувчига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тақдим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этиш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60539291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8" w:name="_i9craunsrr8l" w:colFirst="0" w:colLast="0"/>
      <w:bookmarkEnd w:id="18"/>
      <w:r w:rsidRPr="00775017">
        <w:rPr>
          <w:color w:val="000000"/>
          <w:sz w:val="22"/>
          <w:szCs w:val="22"/>
          <w:lang w:val="ru-RU"/>
        </w:rPr>
        <w:t xml:space="preserve">6.3.3. </w:t>
      </w:r>
      <w:proofErr w:type="spellStart"/>
      <w:r w:rsidRPr="00775017">
        <w:rPr>
          <w:color w:val="000000"/>
          <w:sz w:val="22"/>
          <w:szCs w:val="22"/>
          <w:lang w:val="ru-RU"/>
        </w:rPr>
        <w:t>Ўзининг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аккаунтидан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шахсан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фойдаланиш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аккаунт </w:t>
      </w:r>
      <w:proofErr w:type="spellStart"/>
      <w:r w:rsidRPr="00775017">
        <w:rPr>
          <w:color w:val="000000"/>
          <w:sz w:val="22"/>
          <w:szCs w:val="22"/>
          <w:lang w:val="ru-RU"/>
        </w:rPr>
        <w:t>билан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боғлиқ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учинчи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шахсларга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бермаслик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012AC110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19" w:name="_e8sdxh239f8x" w:colFirst="0" w:colLast="0"/>
      <w:bookmarkEnd w:id="19"/>
      <w:r w:rsidRPr="00775017">
        <w:rPr>
          <w:color w:val="000000"/>
          <w:sz w:val="22"/>
          <w:szCs w:val="22"/>
          <w:lang w:val="ru-RU"/>
        </w:rPr>
        <w:t xml:space="preserve">6.3.4. </w:t>
      </w:r>
      <w:proofErr w:type="spellStart"/>
      <w:r w:rsidRPr="00775017">
        <w:rPr>
          <w:color w:val="000000"/>
          <w:sz w:val="22"/>
          <w:szCs w:val="22"/>
          <w:lang w:val="ru-RU"/>
        </w:rPr>
        <w:t>Мақбул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маҳсулот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топширилганда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“</w:t>
      </w:r>
      <w:proofErr w:type="spellStart"/>
      <w:r w:rsidRPr="00775017">
        <w:rPr>
          <w:color w:val="000000"/>
          <w:sz w:val="22"/>
          <w:szCs w:val="22"/>
          <w:lang w:val="ru-RU"/>
        </w:rPr>
        <w:t>Топшириш-қабул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” </w:t>
      </w:r>
      <w:proofErr w:type="spellStart"/>
      <w:r w:rsidRPr="00775017">
        <w:rPr>
          <w:color w:val="000000"/>
          <w:sz w:val="22"/>
          <w:szCs w:val="22"/>
          <w:lang w:val="ru-RU"/>
        </w:rPr>
        <w:t>далолатномалари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бошқа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ҳужжатларни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имзолаш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(1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2-иловалар).</w:t>
      </w:r>
    </w:p>
    <w:p w14:paraId="603D2401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20" w:name="_j3b276k9jfxe" w:colFirst="0" w:colLast="0"/>
      <w:bookmarkEnd w:id="20"/>
      <w:r w:rsidRPr="00775017">
        <w:rPr>
          <w:color w:val="000000"/>
          <w:sz w:val="22"/>
          <w:szCs w:val="22"/>
          <w:lang w:val="ru-RU"/>
        </w:rPr>
        <w:t xml:space="preserve">6.3.5. </w:t>
      </w:r>
      <w:proofErr w:type="spellStart"/>
      <w:r w:rsidRPr="00775017">
        <w:rPr>
          <w:color w:val="000000"/>
          <w:sz w:val="22"/>
          <w:szCs w:val="22"/>
          <w:lang w:val="ru-RU"/>
        </w:rPr>
        <w:t>Гаровда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турган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маҳсулот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ҳақида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3 кун </w:t>
      </w:r>
      <w:proofErr w:type="spellStart"/>
      <w:r w:rsidRPr="00775017">
        <w:rPr>
          <w:color w:val="000000"/>
          <w:sz w:val="22"/>
          <w:szCs w:val="22"/>
          <w:lang w:val="ru-RU"/>
        </w:rPr>
        <w:t>ичида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сўралган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маълумотларни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тақдим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249B261D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21" w:name="_vi3im2s6wszw" w:colFirst="0" w:colLast="0"/>
      <w:bookmarkEnd w:id="21"/>
      <w:r w:rsidRPr="00775017">
        <w:rPr>
          <w:color w:val="000000"/>
          <w:sz w:val="22"/>
          <w:szCs w:val="22"/>
          <w:lang w:val="ru-RU"/>
        </w:rPr>
        <w:t xml:space="preserve">6.3.6. </w:t>
      </w:r>
      <w:proofErr w:type="spellStart"/>
      <w:r w:rsidRPr="00775017">
        <w:rPr>
          <w:color w:val="000000"/>
          <w:sz w:val="22"/>
          <w:szCs w:val="22"/>
          <w:lang w:val="ru-RU"/>
        </w:rPr>
        <w:t>Маҳсулотнинг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нархи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тўлиқ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тўланмагунча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Сотувчининг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ёзма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розилигисиз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уни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сотиш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775017">
        <w:rPr>
          <w:color w:val="000000"/>
          <w:sz w:val="22"/>
          <w:szCs w:val="22"/>
          <w:lang w:val="ru-RU"/>
        </w:rPr>
        <w:t>ҳадя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proofErr w:type="gramStart"/>
      <w:r w:rsidRPr="00775017">
        <w:rPr>
          <w:color w:val="000000"/>
          <w:sz w:val="22"/>
          <w:szCs w:val="22"/>
          <w:lang w:val="ru-RU"/>
        </w:rPr>
        <w:t>қилиш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 </w:t>
      </w:r>
      <w:proofErr w:type="spellStart"/>
      <w:r w:rsidRPr="00775017">
        <w:rPr>
          <w:color w:val="000000"/>
          <w:sz w:val="22"/>
          <w:szCs w:val="22"/>
          <w:lang w:val="ru-RU"/>
        </w:rPr>
        <w:t>ёки</w:t>
      </w:r>
      <w:proofErr w:type="spellEnd"/>
      <w:proofErr w:type="gram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алмаштиришмаслик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6F11ED1D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22" w:name="_6izkv2gw8uqf" w:colFirst="0" w:colLast="0"/>
      <w:bookmarkEnd w:id="22"/>
      <w:r w:rsidRPr="00775017">
        <w:rPr>
          <w:color w:val="000000"/>
          <w:sz w:val="22"/>
          <w:szCs w:val="22"/>
          <w:lang w:val="ru-RU"/>
        </w:rPr>
        <w:t xml:space="preserve">6.3.7. Ушбу </w:t>
      </w:r>
      <w:proofErr w:type="spellStart"/>
      <w:r w:rsidRPr="00775017">
        <w:rPr>
          <w:color w:val="000000"/>
          <w:sz w:val="22"/>
          <w:szCs w:val="22"/>
          <w:lang w:val="ru-RU"/>
        </w:rPr>
        <w:t>келишув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бўйича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ҳуқуқ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мажбуриятларни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бошқа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шахсларга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ўтказишга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Сотувчининг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ёзма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розилигисиз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йўл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қўймаслик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1DC275C9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b/>
          <w:color w:val="000000"/>
          <w:sz w:val="22"/>
          <w:szCs w:val="22"/>
          <w:lang w:val="ru-RU"/>
        </w:rPr>
      </w:pPr>
      <w:bookmarkStart w:id="23" w:name="_kzss51g5emru" w:colFirst="0" w:colLast="0"/>
      <w:bookmarkEnd w:id="23"/>
      <w:r w:rsidRPr="00775017">
        <w:rPr>
          <w:b/>
          <w:color w:val="000000"/>
          <w:sz w:val="22"/>
          <w:szCs w:val="22"/>
          <w:lang w:val="ru-RU"/>
        </w:rPr>
        <w:t xml:space="preserve">6.4.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Харидорнинг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ҳуқуқлари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>:</w:t>
      </w:r>
    </w:p>
    <w:p w14:paraId="482D6A6C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24" w:name="_2oqwhe48aioe" w:colFirst="0" w:colLast="0"/>
      <w:bookmarkEnd w:id="24"/>
      <w:r w:rsidRPr="00775017">
        <w:rPr>
          <w:color w:val="000000"/>
          <w:sz w:val="22"/>
          <w:szCs w:val="22"/>
          <w:lang w:val="ru-RU"/>
        </w:rPr>
        <w:t xml:space="preserve">6.4.1. </w:t>
      </w:r>
      <w:proofErr w:type="spellStart"/>
      <w:r w:rsidRPr="00775017">
        <w:rPr>
          <w:color w:val="000000"/>
          <w:sz w:val="22"/>
          <w:szCs w:val="22"/>
          <w:lang w:val="ru-RU"/>
        </w:rPr>
        <w:t>Сотувчи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платформасидан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офертада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кўрсатилган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шартларда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фойдаланиш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1158993D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25" w:name="_74y9mkfjubl1" w:colFirst="0" w:colLast="0"/>
      <w:bookmarkEnd w:id="25"/>
      <w:r w:rsidRPr="00775017">
        <w:rPr>
          <w:color w:val="000000"/>
          <w:sz w:val="22"/>
          <w:szCs w:val="22"/>
          <w:lang w:val="ru-RU"/>
        </w:rPr>
        <w:t xml:space="preserve">6.4.2. </w:t>
      </w:r>
      <w:proofErr w:type="spellStart"/>
      <w:r w:rsidRPr="00775017">
        <w:rPr>
          <w:color w:val="000000"/>
          <w:sz w:val="22"/>
          <w:szCs w:val="22"/>
          <w:lang w:val="ru-RU"/>
        </w:rPr>
        <w:t>Сотувчи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колл-</w:t>
      </w:r>
      <w:proofErr w:type="spellStart"/>
      <w:r w:rsidRPr="00775017">
        <w:rPr>
          <w:color w:val="000000"/>
          <w:sz w:val="22"/>
          <w:szCs w:val="22"/>
          <w:lang w:val="ru-RU"/>
        </w:rPr>
        <w:t>марказига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мурожаат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қилиб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, платформа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маҳсулот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тўғрисидаги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саволларга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жавоб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олиш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0EFB7123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 w:hanging="180"/>
        <w:jc w:val="both"/>
        <w:rPr>
          <w:color w:val="000000"/>
          <w:sz w:val="22"/>
          <w:szCs w:val="22"/>
          <w:lang w:val="ru-RU"/>
        </w:rPr>
      </w:pPr>
      <w:bookmarkStart w:id="26" w:name="_zhbpa6kxlppd" w:colFirst="0" w:colLast="0"/>
      <w:bookmarkEnd w:id="26"/>
      <w:r w:rsidRPr="00775017">
        <w:rPr>
          <w:color w:val="000000"/>
          <w:sz w:val="22"/>
          <w:szCs w:val="22"/>
          <w:lang w:val="ru-RU"/>
        </w:rPr>
        <w:lastRenderedPageBreak/>
        <w:t>6.4.</w:t>
      </w:r>
      <w:proofErr w:type="gramStart"/>
      <w:r w:rsidRPr="00775017">
        <w:rPr>
          <w:color w:val="000000"/>
          <w:sz w:val="22"/>
          <w:szCs w:val="22"/>
          <w:lang w:val="ru-RU"/>
        </w:rPr>
        <w:t>3.Сотувчидан</w:t>
      </w:r>
      <w:proofErr w:type="gram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офертада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белгиланган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мажбуриятларни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бажаришни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талаб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5F2FF32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</w:t>
      </w:r>
    </w:p>
    <w:p w14:paraId="4D8F014B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27" w:name="_ehmi4i1hedk8" w:colFirst="0" w:colLast="0"/>
      <w:bookmarkEnd w:id="27"/>
      <w:r w:rsidRPr="00775017">
        <w:rPr>
          <w:b/>
          <w:color w:val="000000"/>
          <w:sz w:val="22"/>
          <w:szCs w:val="22"/>
          <w:lang w:val="ru-RU"/>
        </w:rPr>
        <w:t>7. ТАРАФЛАРНИНГ ЖАВОБГАРЛИГИ</w:t>
      </w:r>
    </w:p>
    <w:p w14:paraId="02317EF4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both"/>
        <w:rPr>
          <w:color w:val="000000"/>
          <w:sz w:val="22"/>
          <w:szCs w:val="22"/>
          <w:lang w:val="ru-RU"/>
        </w:rPr>
      </w:pPr>
      <w:bookmarkStart w:id="28" w:name="_l5ffg8ng5i69" w:colFirst="0" w:colLast="0"/>
      <w:bookmarkEnd w:id="28"/>
      <w:r w:rsidRPr="00775017">
        <w:rPr>
          <w:color w:val="000000"/>
          <w:sz w:val="22"/>
          <w:szCs w:val="22"/>
          <w:lang w:val="ru-RU"/>
        </w:rPr>
        <w:t xml:space="preserve">7.1. </w:t>
      </w:r>
      <w:proofErr w:type="spellStart"/>
      <w:r w:rsidRPr="00775017">
        <w:rPr>
          <w:color w:val="000000"/>
          <w:sz w:val="22"/>
          <w:szCs w:val="22"/>
          <w:lang w:val="ru-RU"/>
        </w:rPr>
        <w:t>Тарафлар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мажбуриятларини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бажармаган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ёки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тегишли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тарзда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бажармаган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ҳолларда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Ўзбекистон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Республикаси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қонунчилигига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мувофиқ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жавобгарликка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тортилади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3FE00EEA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both"/>
        <w:rPr>
          <w:color w:val="000000"/>
          <w:sz w:val="22"/>
          <w:szCs w:val="22"/>
          <w:lang w:val="ru-RU"/>
        </w:rPr>
      </w:pPr>
      <w:bookmarkStart w:id="29" w:name="_utr9ilaznp6q" w:colFirst="0" w:colLast="0"/>
      <w:bookmarkEnd w:id="29"/>
      <w:r w:rsidRPr="00775017">
        <w:rPr>
          <w:color w:val="000000"/>
          <w:sz w:val="22"/>
          <w:szCs w:val="22"/>
          <w:lang w:val="ru-RU"/>
        </w:rPr>
        <w:t xml:space="preserve">7.2. </w:t>
      </w:r>
      <w:proofErr w:type="spellStart"/>
      <w:r w:rsidRPr="00775017">
        <w:rPr>
          <w:color w:val="000000"/>
          <w:sz w:val="22"/>
          <w:szCs w:val="22"/>
          <w:lang w:val="ru-RU"/>
        </w:rPr>
        <w:t>Ҳар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бир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тараф </w:t>
      </w:r>
      <w:proofErr w:type="spellStart"/>
      <w:r w:rsidRPr="00775017">
        <w:rPr>
          <w:color w:val="000000"/>
          <w:sz w:val="22"/>
          <w:szCs w:val="22"/>
          <w:lang w:val="ru-RU"/>
        </w:rPr>
        <w:t>иккинчи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тарафга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етказилган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ҳақиқий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моддий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зарарларни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қоплаш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мажбуриятини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олади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11A8EA4D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both"/>
        <w:rPr>
          <w:color w:val="000000"/>
          <w:sz w:val="22"/>
          <w:szCs w:val="22"/>
          <w:lang w:val="ru-RU"/>
        </w:rPr>
      </w:pPr>
      <w:bookmarkStart w:id="30" w:name="_xq92743cgee6" w:colFirst="0" w:colLast="0"/>
      <w:bookmarkEnd w:id="30"/>
      <w:r w:rsidRPr="00775017">
        <w:rPr>
          <w:color w:val="000000"/>
          <w:sz w:val="22"/>
          <w:szCs w:val="22"/>
          <w:lang w:val="ru-RU"/>
        </w:rPr>
        <w:t xml:space="preserve">7.3. </w:t>
      </w:r>
      <w:proofErr w:type="spellStart"/>
      <w:r w:rsidRPr="00775017">
        <w:rPr>
          <w:color w:val="000000"/>
          <w:sz w:val="22"/>
          <w:szCs w:val="22"/>
          <w:lang w:val="ru-RU"/>
        </w:rPr>
        <w:t>Сотувчи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775017">
        <w:rPr>
          <w:color w:val="000000"/>
          <w:sz w:val="22"/>
          <w:szCs w:val="22"/>
          <w:lang w:val="ru-RU"/>
        </w:rPr>
        <w:t>Харидорнинг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IMANUM</w:t>
      </w:r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платформасидан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фойдаланиши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натижасида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келиб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чиққан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бевосита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билвосита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зарарлари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учун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жавобгар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эмас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18313470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lang w:val="ru-RU"/>
        </w:rPr>
        <w:t xml:space="preserve">7.4.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ойлик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белгиланган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муддатдан</w:t>
      </w:r>
      <w:proofErr w:type="spellEnd"/>
      <w:r w:rsidRPr="00775017">
        <w:rPr>
          <w:b/>
          <w:lang w:val="ru-RU"/>
        </w:rPr>
        <w:t xml:space="preserve"> 2 (</w:t>
      </w:r>
      <w:proofErr w:type="spellStart"/>
      <w:r w:rsidRPr="00775017">
        <w:rPr>
          <w:b/>
          <w:lang w:val="ru-RU"/>
        </w:rPr>
        <w:t>икки</w:t>
      </w:r>
      <w:proofErr w:type="spellEnd"/>
      <w:r w:rsidRPr="00775017">
        <w:rPr>
          <w:b/>
          <w:lang w:val="ru-RU"/>
        </w:rPr>
        <w:t>)</w:t>
      </w:r>
      <w:r w:rsidRPr="00775017">
        <w:rPr>
          <w:lang w:val="ru-RU"/>
        </w:rPr>
        <w:t xml:space="preserve"> календарь </w:t>
      </w:r>
      <w:proofErr w:type="spellStart"/>
      <w:r w:rsidRPr="00775017">
        <w:rPr>
          <w:lang w:val="ru-RU"/>
        </w:rPr>
        <w:t>кундан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ортиқ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кечиктирса</w:t>
      </w:r>
      <w:proofErr w:type="spellEnd"/>
      <w:r w:rsidRPr="00775017">
        <w:rPr>
          <w:lang w:val="ru-RU"/>
        </w:rPr>
        <w:t xml:space="preserve">, </w:t>
      </w:r>
      <w:r w:rsidRPr="00775017">
        <w:rPr>
          <w:b/>
          <w:lang w:val="ru-RU"/>
        </w:rPr>
        <w:t>3 (</w:t>
      </w:r>
      <w:proofErr w:type="spellStart"/>
      <w:r w:rsidRPr="00775017">
        <w:rPr>
          <w:b/>
          <w:lang w:val="ru-RU"/>
        </w:rPr>
        <w:t>учинчи</w:t>
      </w:r>
      <w:proofErr w:type="spellEnd"/>
      <w:r w:rsidRPr="00775017">
        <w:rPr>
          <w:b/>
          <w:lang w:val="ru-RU"/>
        </w:rPr>
        <w:t xml:space="preserve">) </w:t>
      </w:r>
      <w:proofErr w:type="spellStart"/>
      <w:r w:rsidRPr="00775017">
        <w:rPr>
          <w:b/>
          <w:lang w:val="ru-RU"/>
        </w:rPr>
        <w:t>куни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Харидорнинг</w:t>
      </w:r>
      <w:proofErr w:type="spellEnd"/>
      <w:r w:rsidRPr="00775017">
        <w:rPr>
          <w:b/>
          <w:lang w:val="ru-RU"/>
        </w:rPr>
        <w:t xml:space="preserve"> </w:t>
      </w:r>
      <w:r>
        <w:rPr>
          <w:b/>
        </w:rPr>
        <w:t>IMANUM</w:t>
      </w:r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платформасида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унга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тақдим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этилган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тўлов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лимитидан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фойдаланиши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чекланади</w:t>
      </w:r>
      <w:proofErr w:type="spellEnd"/>
      <w:r w:rsidRPr="00775017">
        <w:rPr>
          <w:b/>
          <w:lang w:val="ru-RU"/>
        </w:rPr>
        <w:t xml:space="preserve">. </w:t>
      </w:r>
      <w:proofErr w:type="spellStart"/>
      <w:r w:rsidRPr="00775017">
        <w:rPr>
          <w:b/>
          <w:lang w:val="ru-RU"/>
        </w:rPr>
        <w:t>Яъни</w:t>
      </w:r>
      <w:proofErr w:type="spellEnd"/>
      <w:r w:rsidRPr="00775017">
        <w:rPr>
          <w:b/>
          <w:lang w:val="ru-RU"/>
        </w:rPr>
        <w:t xml:space="preserve">, </w:t>
      </w:r>
      <w:proofErr w:type="spellStart"/>
      <w:r w:rsidRPr="00775017">
        <w:rPr>
          <w:b/>
          <w:lang w:val="ru-RU"/>
        </w:rPr>
        <w:t>бунинг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натижасида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Сотувчидан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янги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маҳсулотларни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муддатли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тўлов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асосида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сотиб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олиш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имкониятидан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мавжуд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қарздолиги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ёпилгунга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қадар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чекланади</w:t>
      </w:r>
      <w:proofErr w:type="spellEnd"/>
      <w:r w:rsidRPr="00775017">
        <w:rPr>
          <w:b/>
          <w:lang w:val="ru-RU"/>
        </w:rPr>
        <w:t>.</w:t>
      </w:r>
    </w:p>
    <w:p w14:paraId="32B56376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7.5. Агар </w:t>
      </w: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тўлов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муддатларини</w:t>
      </w:r>
      <w:proofErr w:type="spellEnd"/>
      <w:r w:rsidRPr="00775017">
        <w:rPr>
          <w:b/>
          <w:lang w:val="ru-RU"/>
        </w:rPr>
        <w:t xml:space="preserve"> 20 (</w:t>
      </w:r>
      <w:proofErr w:type="spellStart"/>
      <w:r w:rsidRPr="00775017">
        <w:rPr>
          <w:b/>
          <w:lang w:val="ru-RU"/>
        </w:rPr>
        <w:t>йигирма</w:t>
      </w:r>
      <w:proofErr w:type="spellEnd"/>
      <w:r w:rsidRPr="00775017">
        <w:rPr>
          <w:b/>
          <w:lang w:val="ru-RU"/>
        </w:rPr>
        <w:t xml:space="preserve">) </w:t>
      </w:r>
      <w:proofErr w:type="spellStart"/>
      <w:r w:rsidRPr="00775017">
        <w:rPr>
          <w:b/>
          <w:lang w:val="ru-RU"/>
        </w:rPr>
        <w:t>кундан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ортиқ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муддатга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кечиктирса</w:t>
      </w:r>
      <w:proofErr w:type="spellEnd"/>
      <w:r w:rsidRPr="00775017">
        <w:rPr>
          <w:b/>
          <w:lang w:val="ru-RU"/>
        </w:rPr>
        <w:t xml:space="preserve">, </w:t>
      </w:r>
      <w:proofErr w:type="spellStart"/>
      <w:r w:rsidRPr="00775017">
        <w:rPr>
          <w:b/>
          <w:lang w:val="ru-RU"/>
        </w:rPr>
        <w:t>маҳсулот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турига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қараб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ундан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фойдаланиш</w:t>
      </w:r>
      <w:proofErr w:type="spellEnd"/>
      <w:r w:rsidRPr="00775017">
        <w:rPr>
          <w:b/>
          <w:lang w:val="ru-RU"/>
        </w:rPr>
        <w:t xml:space="preserve"> техник </w:t>
      </w:r>
      <w:proofErr w:type="spellStart"/>
      <w:r w:rsidRPr="00775017">
        <w:rPr>
          <w:b/>
          <w:lang w:val="ru-RU"/>
        </w:rPr>
        <w:t>жиҳатдан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вақтинчалик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чекланади</w:t>
      </w:r>
      <w:proofErr w:type="spellEnd"/>
      <w:r w:rsidRPr="00775017">
        <w:rPr>
          <w:b/>
          <w:lang w:val="ru-RU"/>
        </w:rPr>
        <w:t xml:space="preserve"> (</w:t>
      </w:r>
      <w:proofErr w:type="spellStart"/>
      <w:r w:rsidRPr="00775017">
        <w:rPr>
          <w:b/>
          <w:lang w:val="ru-RU"/>
        </w:rPr>
        <w:t>блокланади</w:t>
      </w:r>
      <w:proofErr w:type="spellEnd"/>
      <w:r w:rsidRPr="00775017">
        <w:rPr>
          <w:b/>
          <w:lang w:val="ru-RU"/>
        </w:rPr>
        <w:t xml:space="preserve">) </w:t>
      </w:r>
      <w:proofErr w:type="spellStart"/>
      <w:r w:rsidRPr="00775017">
        <w:rPr>
          <w:b/>
          <w:lang w:val="ru-RU"/>
        </w:rPr>
        <w:t>ёки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маҳсулот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қайтариб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олинади</w:t>
      </w:r>
      <w:proofErr w:type="spellEnd"/>
      <w:r w:rsidRPr="00775017">
        <w:rPr>
          <w:b/>
          <w:lang w:val="ru-RU"/>
        </w:rPr>
        <w:t xml:space="preserve">.  </w:t>
      </w:r>
    </w:p>
    <w:p w14:paraId="73B5773D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7.5.1. Агар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техник </w:t>
      </w:r>
      <w:proofErr w:type="spellStart"/>
      <w:r w:rsidRPr="00775017">
        <w:rPr>
          <w:lang w:val="ru-RU"/>
        </w:rPr>
        <w:t>жиҳатдан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қурилма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фаолиятини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вақтинчалик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чеклаш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proofErr w:type="gramStart"/>
      <w:r w:rsidRPr="00775017">
        <w:rPr>
          <w:lang w:val="ru-RU"/>
        </w:rPr>
        <w:t>қилса</w:t>
      </w:r>
      <w:proofErr w:type="spellEnd"/>
      <w:r w:rsidRPr="00775017">
        <w:rPr>
          <w:lang w:val="ru-RU"/>
        </w:rPr>
        <w:t>,  у</w:t>
      </w:r>
      <w:proofErr w:type="gram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камида</w:t>
      </w:r>
      <w:proofErr w:type="spellEnd"/>
      <w:r w:rsidRPr="00775017">
        <w:rPr>
          <w:lang w:val="ru-RU"/>
        </w:rPr>
        <w:t xml:space="preserve"> </w:t>
      </w:r>
      <w:r w:rsidRPr="00775017">
        <w:rPr>
          <w:b/>
          <w:lang w:val="ru-RU"/>
        </w:rPr>
        <w:t>3 (</w:t>
      </w:r>
      <w:proofErr w:type="spellStart"/>
      <w:r w:rsidRPr="00775017">
        <w:rPr>
          <w:b/>
          <w:lang w:val="ru-RU"/>
        </w:rPr>
        <w:t>уч</w:t>
      </w:r>
      <w:proofErr w:type="spellEnd"/>
      <w:r w:rsidRPr="00775017">
        <w:rPr>
          <w:b/>
          <w:lang w:val="ru-RU"/>
        </w:rPr>
        <w:t xml:space="preserve">) </w:t>
      </w:r>
      <w:proofErr w:type="spellStart"/>
      <w:r w:rsidRPr="00775017">
        <w:rPr>
          <w:b/>
          <w:lang w:val="ru-RU"/>
        </w:rPr>
        <w:t>календар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куни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олдин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ёзма</w:t>
      </w:r>
      <w:proofErr w:type="spellEnd"/>
      <w:r w:rsidRPr="00775017">
        <w:rPr>
          <w:lang w:val="ru-RU"/>
        </w:rPr>
        <w:t xml:space="preserve"> (СМС, электрон почта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алоқа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воситалари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шаклда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огоҳлантиради</w:t>
      </w:r>
      <w:proofErr w:type="spellEnd"/>
      <w:r w:rsidRPr="00775017">
        <w:rPr>
          <w:lang w:val="ru-RU"/>
        </w:rPr>
        <w:t xml:space="preserve">. Бунда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хабарни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тақдим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этилган</w:t>
      </w:r>
      <w:proofErr w:type="spellEnd"/>
      <w:r w:rsidRPr="00775017">
        <w:rPr>
          <w:lang w:val="ru-RU"/>
        </w:rPr>
        <w:t xml:space="preserve"> телефон </w:t>
      </w:r>
      <w:proofErr w:type="spellStart"/>
      <w:r w:rsidRPr="00775017">
        <w:rPr>
          <w:lang w:val="ru-RU"/>
        </w:rPr>
        <w:t>рақамлари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алоқа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воситалари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юборганлиги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огоҳлантирилганлигини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етарли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ҳисобланади</w:t>
      </w:r>
      <w:proofErr w:type="spellEnd"/>
      <w:r w:rsidRPr="00775017">
        <w:rPr>
          <w:lang w:val="ru-RU"/>
        </w:rPr>
        <w:t xml:space="preserve">. </w:t>
      </w:r>
    </w:p>
    <w:p w14:paraId="13AC430B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7.5.2. Агар </w:t>
      </w: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телефон </w:t>
      </w:r>
      <w:proofErr w:type="spellStart"/>
      <w:r w:rsidRPr="00775017">
        <w:rPr>
          <w:lang w:val="ru-RU"/>
        </w:rPr>
        <w:t>рақамлари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ўзгарган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бўлса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огоҳлантириш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ёзма</w:t>
      </w:r>
      <w:proofErr w:type="spellEnd"/>
      <w:r w:rsidRPr="00775017">
        <w:rPr>
          <w:lang w:val="ru-RU"/>
        </w:rPr>
        <w:t xml:space="preserve"> хабар </w:t>
      </w:r>
      <w:proofErr w:type="spellStart"/>
      <w:r w:rsidRPr="00775017">
        <w:rPr>
          <w:lang w:val="ru-RU"/>
        </w:rPr>
        <w:t>олмаган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бунинг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жавобгар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ҳисобланади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суммаси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ҳисоб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рақамига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тушганидан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сўнг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кунларида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душанба</w:t>
      </w:r>
      <w:proofErr w:type="spellEnd"/>
      <w:r w:rsidRPr="00775017">
        <w:rPr>
          <w:lang w:val="ru-RU"/>
        </w:rPr>
        <w:t xml:space="preserve"> — </w:t>
      </w:r>
      <w:proofErr w:type="spellStart"/>
      <w:r w:rsidRPr="00775017">
        <w:rPr>
          <w:lang w:val="ru-RU"/>
        </w:rPr>
        <w:t>жума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соат</w:t>
      </w:r>
      <w:proofErr w:type="spellEnd"/>
      <w:r w:rsidRPr="00775017">
        <w:rPr>
          <w:lang w:val="ru-RU"/>
        </w:rPr>
        <w:t xml:space="preserve"> 09:00 дан 18:00 гача (</w:t>
      </w:r>
      <w:proofErr w:type="spellStart"/>
      <w:r w:rsidRPr="00775017">
        <w:rPr>
          <w:lang w:val="ru-RU"/>
        </w:rPr>
        <w:t>Тошкент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вақти</w:t>
      </w:r>
      <w:proofErr w:type="spellEnd"/>
      <w:r w:rsidRPr="00775017">
        <w:rPr>
          <w:lang w:val="ru-RU"/>
        </w:rPr>
        <w:t xml:space="preserve">) </w:t>
      </w:r>
      <w:proofErr w:type="gramStart"/>
      <w:r w:rsidRPr="00775017">
        <w:rPr>
          <w:b/>
          <w:lang w:val="ru-RU"/>
        </w:rPr>
        <w:t xml:space="preserve">15  </w:t>
      </w:r>
      <w:proofErr w:type="spellStart"/>
      <w:r w:rsidRPr="00775017">
        <w:rPr>
          <w:b/>
          <w:lang w:val="ru-RU"/>
        </w:rPr>
        <w:t>дақиқа</w:t>
      </w:r>
      <w:proofErr w:type="spellEnd"/>
      <w:proofErr w:type="gram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ичида</w:t>
      </w:r>
      <w:proofErr w:type="spellEnd"/>
      <w:r w:rsidRPr="00775017">
        <w:rPr>
          <w:b/>
          <w:lang w:val="ru-RU"/>
        </w:rPr>
        <w:t>,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вақтларда</w:t>
      </w:r>
      <w:proofErr w:type="spellEnd"/>
      <w:r w:rsidRPr="00775017">
        <w:rPr>
          <w:lang w:val="ru-RU"/>
        </w:rPr>
        <w:t xml:space="preserve">, шу </w:t>
      </w:r>
      <w:proofErr w:type="spellStart"/>
      <w:r w:rsidRPr="00775017">
        <w:rPr>
          <w:lang w:val="ru-RU"/>
        </w:rPr>
        <w:t>жумладан</w:t>
      </w:r>
      <w:proofErr w:type="spellEnd"/>
      <w:r w:rsidRPr="00775017">
        <w:rPr>
          <w:lang w:val="ru-RU"/>
        </w:rPr>
        <w:t xml:space="preserve">, дам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байрам </w:t>
      </w:r>
      <w:proofErr w:type="spellStart"/>
      <w:r w:rsidRPr="00775017">
        <w:rPr>
          <w:lang w:val="ru-RU"/>
        </w:rPr>
        <w:t>кунларида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эса</w:t>
      </w:r>
      <w:proofErr w:type="spellEnd"/>
      <w:r w:rsidRPr="00775017">
        <w:rPr>
          <w:b/>
          <w:lang w:val="ru-RU"/>
        </w:rPr>
        <w:t xml:space="preserve"> 24 </w:t>
      </w:r>
      <w:proofErr w:type="spellStart"/>
      <w:r w:rsidRPr="00775017">
        <w:rPr>
          <w:b/>
          <w:lang w:val="ru-RU"/>
        </w:rPr>
        <w:t>соат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қурилма</w:t>
      </w:r>
      <w:proofErr w:type="spellEnd"/>
      <w:r w:rsidRPr="00775017">
        <w:rPr>
          <w:lang w:val="ru-RU"/>
        </w:rPr>
        <w:t xml:space="preserve"> техник </w:t>
      </w:r>
      <w:proofErr w:type="spellStart"/>
      <w:r w:rsidRPr="00775017">
        <w:rPr>
          <w:lang w:val="ru-RU"/>
        </w:rPr>
        <w:t>блокдан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чиқарилади</w:t>
      </w:r>
      <w:proofErr w:type="spellEnd"/>
      <w:r w:rsidRPr="00775017">
        <w:rPr>
          <w:lang w:val="ru-RU"/>
        </w:rPr>
        <w:t xml:space="preserve">. </w:t>
      </w:r>
    </w:p>
    <w:p w14:paraId="5294B56B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Агар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нисбатан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гаров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мулки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сифатида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ундирувни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қаратиш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мақсадида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ундирув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офертанинг</w:t>
      </w:r>
      <w:proofErr w:type="spellEnd"/>
      <w:r w:rsidRPr="00775017">
        <w:rPr>
          <w:b/>
          <w:lang w:val="ru-RU"/>
        </w:rPr>
        <w:t xml:space="preserve"> 5.8-бандида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белгиланган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тартибда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оширилади</w:t>
      </w:r>
      <w:proofErr w:type="spellEnd"/>
      <w:r w:rsidRPr="00775017">
        <w:rPr>
          <w:lang w:val="ru-RU"/>
        </w:rPr>
        <w:t xml:space="preserve">. </w:t>
      </w:r>
    </w:p>
    <w:p w14:paraId="2E009B18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7.6. Агар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муддатларини</w:t>
      </w:r>
      <w:proofErr w:type="spellEnd"/>
      <w:r w:rsidRPr="00775017">
        <w:rPr>
          <w:b/>
          <w:lang w:val="ru-RU"/>
        </w:rPr>
        <w:t xml:space="preserve"> 45 (</w:t>
      </w:r>
      <w:proofErr w:type="spellStart"/>
      <w:r w:rsidRPr="00775017">
        <w:rPr>
          <w:b/>
          <w:lang w:val="ru-RU"/>
        </w:rPr>
        <w:t>қирқ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беш</w:t>
      </w:r>
      <w:proofErr w:type="spellEnd"/>
      <w:r w:rsidRPr="00775017">
        <w:rPr>
          <w:b/>
          <w:lang w:val="ru-RU"/>
        </w:rPr>
        <w:t xml:space="preserve">) календарь </w:t>
      </w:r>
      <w:proofErr w:type="spellStart"/>
      <w:r w:rsidRPr="00775017">
        <w:rPr>
          <w:b/>
          <w:lang w:val="ru-RU"/>
        </w:rPr>
        <w:t>кундан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ортиқ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муддатга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бузса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шартномани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бекор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қилиб</w:t>
      </w:r>
      <w:proofErr w:type="spellEnd"/>
      <w:r w:rsidRPr="00775017">
        <w:rPr>
          <w:lang w:val="ru-RU"/>
        </w:rPr>
        <w:t>,</w:t>
      </w:r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шартнома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суммаси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бўйича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тўланмаган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қарздорлик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қисмини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тўлиқ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тўлашни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талаб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қилишга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ҳақли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бўлади</w:t>
      </w:r>
      <w:proofErr w:type="spellEnd"/>
      <w:r w:rsidRPr="00775017">
        <w:rPr>
          <w:b/>
          <w:lang w:val="ru-RU"/>
        </w:rPr>
        <w:t xml:space="preserve">. Бунда </w:t>
      </w: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Харидорнинг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ижтимоий-иқтисодий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ҳолатидан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келиб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чиққан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ҳолда</w:t>
      </w:r>
      <w:proofErr w:type="spellEnd"/>
      <w:r w:rsidRPr="00775017">
        <w:rPr>
          <w:b/>
          <w:lang w:val="ru-RU"/>
        </w:rPr>
        <w:t xml:space="preserve"> 3 (</w:t>
      </w:r>
      <w:proofErr w:type="spellStart"/>
      <w:r w:rsidRPr="00775017">
        <w:rPr>
          <w:b/>
          <w:lang w:val="ru-RU"/>
        </w:rPr>
        <w:t>уч</w:t>
      </w:r>
      <w:proofErr w:type="spellEnd"/>
      <w:r w:rsidRPr="00775017">
        <w:rPr>
          <w:b/>
          <w:lang w:val="ru-RU"/>
        </w:rPr>
        <w:t xml:space="preserve">) </w:t>
      </w:r>
      <w:proofErr w:type="spellStart"/>
      <w:r w:rsidRPr="00775017">
        <w:rPr>
          <w:b/>
          <w:lang w:val="ru-RU"/>
        </w:rPr>
        <w:t>ойгача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муҳлат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бериши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мумкин</w:t>
      </w:r>
      <w:proofErr w:type="spellEnd"/>
      <w:r w:rsidRPr="00775017">
        <w:rPr>
          <w:b/>
          <w:lang w:val="ru-RU"/>
        </w:rPr>
        <w:t xml:space="preserve">. </w:t>
      </w:r>
    </w:p>
    <w:p w14:paraId="684ABDA9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lang w:val="ru-RU"/>
        </w:rPr>
        <w:lastRenderedPageBreak/>
        <w:t>7.7. Агар</w:t>
      </w:r>
      <w:r w:rsidRPr="00775017">
        <w:rPr>
          <w:b/>
          <w:lang w:val="ru-RU"/>
        </w:rPr>
        <w:t xml:space="preserve">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7.4, 7.5.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7.6-бандларида </w:t>
      </w:r>
      <w:proofErr w:type="spellStart"/>
      <w:r w:rsidRPr="00775017">
        <w:rPr>
          <w:lang w:val="ru-RU"/>
        </w:rPr>
        <w:t>белгиланган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ичида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бажармаса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суммасини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ундириш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мақсадида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ваколатли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судга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мурожаат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қилишга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ҳақли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бўлади</w:t>
      </w:r>
      <w:proofErr w:type="spellEnd"/>
      <w:r w:rsidRPr="00775017">
        <w:rPr>
          <w:b/>
          <w:lang w:val="ru-RU"/>
        </w:rPr>
        <w:t xml:space="preserve">. </w:t>
      </w:r>
    </w:p>
    <w:p w14:paraId="165AE359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lang w:val="ru-RU"/>
        </w:rPr>
        <w:t xml:space="preserve">7.8.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кечиккан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кунлар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b/>
          <w:lang w:val="ru-RU"/>
        </w:rPr>
        <w:t xml:space="preserve"> пеня, неустойка </w:t>
      </w:r>
      <w:proofErr w:type="spellStart"/>
      <w:r w:rsidRPr="00775017">
        <w:rPr>
          <w:b/>
          <w:lang w:val="ru-RU"/>
        </w:rPr>
        <w:t>ёки</w:t>
      </w:r>
      <w:proofErr w:type="spellEnd"/>
      <w:r w:rsidRPr="00775017">
        <w:rPr>
          <w:b/>
          <w:lang w:val="ru-RU"/>
        </w:rPr>
        <w:t xml:space="preserve"> жарима </w:t>
      </w:r>
      <w:proofErr w:type="spellStart"/>
      <w:r w:rsidRPr="00775017">
        <w:rPr>
          <w:b/>
          <w:lang w:val="ru-RU"/>
        </w:rPr>
        <w:t>ундиришга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ҳақли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эмас</w:t>
      </w:r>
      <w:proofErr w:type="spellEnd"/>
      <w:r w:rsidRPr="00775017">
        <w:rPr>
          <w:b/>
          <w:lang w:val="ru-RU"/>
        </w:rPr>
        <w:t>.</w:t>
      </w:r>
    </w:p>
    <w:p w14:paraId="37D096D6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7.9.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нотўғри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фойдаланилиши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оқибатида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юзага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камчилик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нуқсонлар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жавобгар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бўлмайди</w:t>
      </w:r>
      <w:proofErr w:type="spellEnd"/>
      <w:r w:rsidRPr="00775017">
        <w:rPr>
          <w:lang w:val="ru-RU"/>
        </w:rPr>
        <w:t>.</w:t>
      </w:r>
    </w:p>
    <w:p w14:paraId="583770D9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7.10. </w:t>
      </w:r>
      <w:proofErr w:type="spellStart"/>
      <w:r w:rsidRPr="00775017">
        <w:rPr>
          <w:lang w:val="ru-RU"/>
        </w:rPr>
        <w:t>Мазкур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офертада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назарда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тутилмаган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Тарафларнинг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жавобгарлиги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Ўзбекистон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Республикаси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қонунчилигига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мувофиқ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этилади</w:t>
      </w:r>
      <w:proofErr w:type="spellEnd"/>
      <w:r w:rsidRPr="00775017">
        <w:rPr>
          <w:lang w:val="ru-RU"/>
        </w:rPr>
        <w:t>.</w:t>
      </w:r>
    </w:p>
    <w:p w14:paraId="61F11E41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31" w:name="_gx3qwbl2s5hd" w:colFirst="0" w:colLast="0"/>
      <w:bookmarkEnd w:id="31"/>
      <w:r w:rsidRPr="00775017">
        <w:rPr>
          <w:b/>
          <w:color w:val="000000"/>
          <w:sz w:val="22"/>
          <w:szCs w:val="22"/>
          <w:lang w:val="ru-RU"/>
        </w:rPr>
        <w:t xml:space="preserve"> </w:t>
      </w:r>
    </w:p>
    <w:p w14:paraId="7A229341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32" w:name="_vfwhzi216h3b" w:colFirst="0" w:colLast="0"/>
      <w:bookmarkEnd w:id="32"/>
      <w:r w:rsidRPr="00775017">
        <w:rPr>
          <w:b/>
          <w:color w:val="000000"/>
          <w:sz w:val="22"/>
          <w:szCs w:val="22"/>
          <w:lang w:val="ru-RU"/>
        </w:rPr>
        <w:t xml:space="preserve">8. ФОРС-МАЖОР </w:t>
      </w:r>
    </w:p>
    <w:p w14:paraId="1B78172E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8.1. Форс-мажор </w:t>
      </w:r>
      <w:proofErr w:type="spellStart"/>
      <w:r w:rsidRPr="00775017">
        <w:rPr>
          <w:lang w:val="ru-RU"/>
        </w:rPr>
        <w:t>ҳолатлари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сифатида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Тарафларнинг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назоратидан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ташқарида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уларнинг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иродасига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боғлиқ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олинади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Уларга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табиий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офатлар</w:t>
      </w:r>
      <w:proofErr w:type="spellEnd"/>
      <w:r w:rsidRPr="00775017">
        <w:rPr>
          <w:lang w:val="ru-RU"/>
        </w:rPr>
        <w:t xml:space="preserve"> (</w:t>
      </w:r>
      <w:proofErr w:type="spellStart"/>
      <w:r w:rsidRPr="00775017">
        <w:rPr>
          <w:lang w:val="ru-RU"/>
        </w:rPr>
        <w:t>зилзила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сув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тошқини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ёнғин</w:t>
      </w:r>
      <w:proofErr w:type="spellEnd"/>
      <w:r w:rsidRPr="00775017">
        <w:rPr>
          <w:lang w:val="ru-RU"/>
        </w:rPr>
        <w:t xml:space="preserve">), </w:t>
      </w:r>
      <w:proofErr w:type="spellStart"/>
      <w:r w:rsidRPr="00775017">
        <w:rPr>
          <w:lang w:val="ru-RU"/>
        </w:rPr>
        <w:t>давлат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органлари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қарорлар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иқтисодий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санкциялар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қонунчиликка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киритилган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ўзгаришлар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каби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киради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Шунингдек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ҳарбий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ҳаракатлар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эпидемиялар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пандемиялар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ҳукумат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жорий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</w:t>
      </w:r>
      <w:proofErr w:type="spellEnd"/>
      <w:r w:rsidRPr="00775017">
        <w:rPr>
          <w:lang w:val="ru-RU"/>
        </w:rPr>
        <w:t xml:space="preserve"> карантин </w:t>
      </w:r>
      <w:proofErr w:type="spellStart"/>
      <w:r w:rsidRPr="00775017">
        <w:rPr>
          <w:lang w:val="ru-RU"/>
        </w:rPr>
        <w:t>чоралари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мамлакатлараро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савдо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тақиқлари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ташқи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таъсир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омиллари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</w:t>
      </w:r>
      <w:proofErr w:type="spellEnd"/>
      <w:r w:rsidRPr="00775017">
        <w:rPr>
          <w:lang w:val="ru-RU"/>
        </w:rPr>
        <w:t xml:space="preserve"> форс-мажор </w:t>
      </w:r>
      <w:proofErr w:type="spellStart"/>
      <w:r w:rsidRPr="00775017">
        <w:rPr>
          <w:lang w:val="ru-RU"/>
        </w:rPr>
        <w:t>ҳолатлари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сифатида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олинади</w:t>
      </w:r>
      <w:proofErr w:type="spellEnd"/>
      <w:r w:rsidRPr="00775017">
        <w:rPr>
          <w:lang w:val="ru-RU"/>
        </w:rPr>
        <w:t>.</w:t>
      </w:r>
    </w:p>
    <w:p w14:paraId="691E0F35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>8.2.</w:t>
      </w:r>
      <w:r w:rsidRPr="00775017">
        <w:rPr>
          <w:b/>
          <w:lang w:val="ru-RU"/>
        </w:rPr>
        <w:t xml:space="preserve"> </w:t>
      </w:r>
      <w:r w:rsidRPr="00775017">
        <w:rPr>
          <w:lang w:val="ru-RU"/>
        </w:rPr>
        <w:t xml:space="preserve">Форс-мажор </w:t>
      </w:r>
      <w:proofErr w:type="spellStart"/>
      <w:r w:rsidRPr="00775017">
        <w:rPr>
          <w:lang w:val="ru-RU"/>
        </w:rPr>
        <w:t>ҳолатлари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юзага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тақдирда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бундай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ҳақида</w:t>
      </w:r>
      <w:proofErr w:type="spellEnd"/>
      <w:r w:rsidRPr="00775017">
        <w:rPr>
          <w:lang w:val="ru-RU"/>
        </w:rPr>
        <w:t xml:space="preserve"> 3 (</w:t>
      </w:r>
      <w:proofErr w:type="spellStart"/>
      <w:r w:rsidRPr="00775017">
        <w:rPr>
          <w:lang w:val="ru-RU"/>
        </w:rPr>
        <w:t>уч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давомида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бир-бирларини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равишда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хабардор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Хабарномада</w:t>
      </w:r>
      <w:proofErr w:type="spellEnd"/>
      <w:r w:rsidRPr="00775017">
        <w:rPr>
          <w:lang w:val="ru-RU"/>
        </w:rPr>
        <w:t xml:space="preserve"> форс-мажор </w:t>
      </w:r>
      <w:proofErr w:type="spellStart"/>
      <w:r w:rsidRPr="00775017">
        <w:rPr>
          <w:lang w:val="ru-RU"/>
        </w:rPr>
        <w:t>ҳолатининг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тавсифи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вақти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қандай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таъсир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этишини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шунингдек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мажбуриятларни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бажаришга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қандай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таъсир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мумкинлигини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кўрсатиш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лозим</w:t>
      </w:r>
      <w:proofErr w:type="spellEnd"/>
      <w:r w:rsidRPr="00775017">
        <w:rPr>
          <w:lang w:val="ru-RU"/>
        </w:rPr>
        <w:t xml:space="preserve">. Агар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форс-мажор </w:t>
      </w:r>
      <w:proofErr w:type="spellStart"/>
      <w:r w:rsidRPr="00775017">
        <w:rPr>
          <w:lang w:val="ru-RU"/>
        </w:rPr>
        <w:t>ҳолати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якунлангани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ҳам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вақтида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бир-бирларини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хабардор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қилмасалар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вақтида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етказилмаганлиги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жавобгарликка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тортилади</w:t>
      </w:r>
      <w:proofErr w:type="spellEnd"/>
      <w:r w:rsidRPr="00775017">
        <w:rPr>
          <w:lang w:val="ru-RU"/>
        </w:rPr>
        <w:t>.</w:t>
      </w:r>
    </w:p>
    <w:p w14:paraId="413A59BE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8.3. Агар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Оферта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қисман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олмасалар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форс-мажор </w:t>
      </w:r>
      <w:proofErr w:type="spellStart"/>
      <w:r w:rsidRPr="00775017">
        <w:rPr>
          <w:lang w:val="ru-RU"/>
        </w:rPr>
        <w:t>ҳолатлари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сабабли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содир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бўлса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бажармаганлиги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оферта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қонунчиликда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белгиланган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жавобгарликдан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озод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қилинадилар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Лекин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фақат</w:t>
      </w:r>
      <w:proofErr w:type="spellEnd"/>
      <w:r w:rsidRPr="00775017">
        <w:rPr>
          <w:lang w:val="ru-RU"/>
        </w:rPr>
        <w:t xml:space="preserve"> форс-мажор </w:t>
      </w:r>
      <w:proofErr w:type="spellStart"/>
      <w:r w:rsidRPr="00775017">
        <w:rPr>
          <w:lang w:val="ru-RU"/>
        </w:rPr>
        <w:t>ҳолатлари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давом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давр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мобайнида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қилади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мазкур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тугаши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бажаришлари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лозим</w:t>
      </w:r>
      <w:proofErr w:type="spellEnd"/>
      <w:r w:rsidRPr="00775017">
        <w:rPr>
          <w:lang w:val="ru-RU"/>
        </w:rPr>
        <w:t>.</w:t>
      </w:r>
    </w:p>
    <w:p w14:paraId="7691A0AB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>8.4.</w:t>
      </w:r>
      <w:r w:rsidRPr="00775017">
        <w:rPr>
          <w:b/>
          <w:lang w:val="ru-RU"/>
        </w:rPr>
        <w:t xml:space="preserve"> </w:t>
      </w:r>
      <w:r w:rsidRPr="00775017">
        <w:rPr>
          <w:lang w:val="ru-RU"/>
        </w:rPr>
        <w:t xml:space="preserve">Форс-мажор </w:t>
      </w:r>
      <w:proofErr w:type="spellStart"/>
      <w:r w:rsidRPr="00775017">
        <w:rPr>
          <w:lang w:val="ru-RU"/>
        </w:rPr>
        <w:t>ҳолатлари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Тарафларнинг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бўйнида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олдин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собит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мажбуриятларни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бажаришдан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озод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қилмайди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Бундай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вужудга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келганда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якунлангандан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кейин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етказиб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янги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белгилашлари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керак</w:t>
      </w:r>
      <w:proofErr w:type="spellEnd"/>
      <w:r w:rsidRPr="00775017">
        <w:rPr>
          <w:lang w:val="ru-RU"/>
        </w:rPr>
        <w:t xml:space="preserve">. Агар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ўзаро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янгиланган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белгиласалар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доирасида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бажаришлари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қилинади</w:t>
      </w:r>
      <w:proofErr w:type="spellEnd"/>
      <w:r w:rsidRPr="00775017">
        <w:rPr>
          <w:lang w:val="ru-RU"/>
        </w:rPr>
        <w:t>.</w:t>
      </w:r>
    </w:p>
    <w:p w14:paraId="4BCDA75F" w14:textId="77777777" w:rsidR="0041775E" w:rsidRPr="00775017" w:rsidRDefault="0041775E" w:rsidP="0041775E">
      <w:pPr>
        <w:spacing w:line="360" w:lineRule="auto"/>
        <w:ind w:left="-284" w:right="-2"/>
        <w:jc w:val="both"/>
        <w:rPr>
          <w:b/>
          <w:lang w:val="ru-RU"/>
        </w:rPr>
      </w:pPr>
      <w:r w:rsidRPr="00775017">
        <w:rPr>
          <w:b/>
          <w:lang w:val="ru-RU"/>
        </w:rPr>
        <w:t xml:space="preserve">8.5. Агар </w:t>
      </w:r>
      <w:proofErr w:type="spellStart"/>
      <w:r w:rsidRPr="00775017">
        <w:rPr>
          <w:b/>
          <w:lang w:val="ru-RU"/>
        </w:rPr>
        <w:t>маҳсулотга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етган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зарар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қуйидаги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сабаблардан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келиб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чиқса</w:t>
      </w:r>
      <w:proofErr w:type="spellEnd"/>
      <w:r w:rsidRPr="00775017">
        <w:rPr>
          <w:b/>
          <w:lang w:val="ru-RU"/>
        </w:rPr>
        <w:t xml:space="preserve">, </w:t>
      </w:r>
      <w:proofErr w:type="spellStart"/>
      <w:r w:rsidRPr="00775017">
        <w:rPr>
          <w:b/>
          <w:lang w:val="ru-RU"/>
        </w:rPr>
        <w:t>жавобгарлик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Харидорнинг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зиммасида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бўлади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ва</w:t>
      </w:r>
      <w:proofErr w:type="spellEnd"/>
      <w:r w:rsidRPr="00775017">
        <w:rPr>
          <w:b/>
          <w:lang w:val="ru-RU"/>
        </w:rPr>
        <w:t xml:space="preserve"> форс-мажор </w:t>
      </w:r>
      <w:proofErr w:type="spellStart"/>
      <w:r w:rsidRPr="00775017">
        <w:rPr>
          <w:b/>
          <w:lang w:val="ru-RU"/>
        </w:rPr>
        <w:t>ҳолати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сифатида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баҳоланмайди</w:t>
      </w:r>
      <w:proofErr w:type="spellEnd"/>
      <w:r w:rsidRPr="00775017">
        <w:rPr>
          <w:b/>
          <w:lang w:val="ru-RU"/>
        </w:rPr>
        <w:t>:</w:t>
      </w:r>
    </w:p>
    <w:p w14:paraId="2B9ACD0B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а) </w:t>
      </w:r>
      <w:proofErr w:type="spellStart"/>
      <w:r w:rsidRPr="00775017">
        <w:rPr>
          <w:lang w:val="ru-RU"/>
        </w:rPr>
        <w:t>Маҳсулотнинг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эҳтиётсизлик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сувга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тушириб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юборилиши</w:t>
      </w:r>
      <w:proofErr w:type="spellEnd"/>
      <w:r w:rsidRPr="00775017">
        <w:rPr>
          <w:lang w:val="ru-RU"/>
        </w:rPr>
        <w:t>;</w:t>
      </w:r>
    </w:p>
    <w:p w14:paraId="6CB8D731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lastRenderedPageBreak/>
        <w:t xml:space="preserve">б)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номуносиб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ҳароратда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сақлаш</w:t>
      </w:r>
      <w:proofErr w:type="spellEnd"/>
      <w:r w:rsidRPr="00775017">
        <w:rPr>
          <w:lang w:val="ru-RU"/>
        </w:rPr>
        <w:t>;</w:t>
      </w:r>
    </w:p>
    <w:p w14:paraId="0A24557C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в) </w:t>
      </w:r>
      <w:proofErr w:type="spellStart"/>
      <w:r w:rsidRPr="00775017">
        <w:rPr>
          <w:lang w:val="ru-RU"/>
        </w:rPr>
        <w:t>Узлуксиз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нотўғри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фойдаланиш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натижасида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зарар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етказиш</w:t>
      </w:r>
      <w:proofErr w:type="spellEnd"/>
      <w:r w:rsidRPr="00775017">
        <w:rPr>
          <w:lang w:val="ru-RU"/>
        </w:rPr>
        <w:t>;</w:t>
      </w:r>
    </w:p>
    <w:p w14:paraId="2EF03211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г) </w:t>
      </w:r>
      <w:proofErr w:type="spellStart"/>
      <w:r w:rsidRPr="00775017">
        <w:rPr>
          <w:lang w:val="ru-RU"/>
        </w:rPr>
        <w:t>Маҳсулотнинг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ўғирланиши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шахслар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томонидан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нотўғри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фойдаланилиши</w:t>
      </w:r>
      <w:proofErr w:type="spellEnd"/>
      <w:r w:rsidRPr="00775017">
        <w:rPr>
          <w:lang w:val="ru-RU"/>
        </w:rPr>
        <w:t>.</w:t>
      </w:r>
    </w:p>
    <w:p w14:paraId="4FBD7C9C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both"/>
        <w:rPr>
          <w:b/>
          <w:color w:val="000000"/>
          <w:sz w:val="22"/>
          <w:szCs w:val="22"/>
          <w:lang w:val="ru-RU"/>
        </w:rPr>
      </w:pPr>
      <w:bookmarkStart w:id="33" w:name="_naw0y390zurt" w:colFirst="0" w:colLast="0"/>
      <w:bookmarkEnd w:id="33"/>
      <w:r w:rsidRPr="00775017">
        <w:rPr>
          <w:b/>
          <w:color w:val="000000"/>
          <w:sz w:val="22"/>
          <w:szCs w:val="22"/>
          <w:lang w:val="ru-RU"/>
        </w:rPr>
        <w:t xml:space="preserve">8.6. Форс-мажор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ҳолати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тўғрисида</w:t>
      </w:r>
      <w:proofErr w:type="spellEnd"/>
      <w:r w:rsidRPr="00775017">
        <w:rPr>
          <w:b/>
          <w:color w:val="000000"/>
          <w:sz w:val="22"/>
          <w:szCs w:val="22"/>
          <w:lang w:val="ru-RU"/>
        </w:rPr>
        <w:t xml:space="preserve"> хабар </w:t>
      </w:r>
      <w:proofErr w:type="spellStart"/>
      <w:r w:rsidRPr="00775017">
        <w:rPr>
          <w:b/>
          <w:color w:val="000000"/>
          <w:sz w:val="22"/>
          <w:szCs w:val="22"/>
          <w:lang w:val="ru-RU"/>
        </w:rPr>
        <w:t>бериш</w:t>
      </w:r>
      <w:proofErr w:type="spellEnd"/>
    </w:p>
    <w:p w14:paraId="33623C9F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10.6.1. Форс-мажор </w:t>
      </w:r>
      <w:proofErr w:type="spellStart"/>
      <w:r w:rsidRPr="00775017">
        <w:rPr>
          <w:lang w:val="ru-RU"/>
        </w:rPr>
        <w:t>юзага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келганида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ҳақда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бир-бирларини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зудлик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лекин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кечиктирмай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хабардор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шарт</w:t>
      </w:r>
      <w:proofErr w:type="spellEnd"/>
      <w:r w:rsidRPr="00775017">
        <w:rPr>
          <w:lang w:val="ru-RU"/>
        </w:rPr>
        <w:t>.</w:t>
      </w:r>
    </w:p>
    <w:p w14:paraId="5ABC7255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10.6.2. Форс-мажор </w:t>
      </w:r>
      <w:proofErr w:type="spellStart"/>
      <w:r w:rsidRPr="00775017">
        <w:rPr>
          <w:lang w:val="ru-RU"/>
        </w:rPr>
        <w:t>ҳолати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тугаганидан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кейин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келишув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тиклаш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тартибини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оладилар</w:t>
      </w:r>
      <w:proofErr w:type="spellEnd"/>
      <w:r w:rsidRPr="00775017">
        <w:rPr>
          <w:lang w:val="ru-RU"/>
        </w:rPr>
        <w:t>.</w:t>
      </w:r>
    </w:p>
    <w:p w14:paraId="0A7B072A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</w:t>
      </w:r>
    </w:p>
    <w:p w14:paraId="2CCE9965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34" w:name="_ntdjamcmb3cm" w:colFirst="0" w:colLast="0"/>
      <w:bookmarkEnd w:id="34"/>
      <w:r w:rsidRPr="00775017">
        <w:rPr>
          <w:b/>
          <w:color w:val="000000"/>
          <w:sz w:val="22"/>
          <w:szCs w:val="22"/>
          <w:lang w:val="ru-RU"/>
        </w:rPr>
        <w:t>9. БОШҚА ШАРТЛАР</w:t>
      </w:r>
    </w:p>
    <w:p w14:paraId="0CDF87F1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both"/>
        <w:rPr>
          <w:color w:val="000000"/>
          <w:sz w:val="22"/>
          <w:szCs w:val="22"/>
          <w:lang w:val="ru-RU"/>
        </w:rPr>
      </w:pPr>
      <w:bookmarkStart w:id="35" w:name="_4lzys2a42aia" w:colFirst="0" w:colLast="0"/>
      <w:bookmarkEnd w:id="35"/>
      <w:r w:rsidRPr="00775017">
        <w:rPr>
          <w:color w:val="000000"/>
          <w:sz w:val="22"/>
          <w:szCs w:val="22"/>
          <w:lang w:val="ru-RU"/>
        </w:rPr>
        <w:t xml:space="preserve">9.1. Ушбу </w:t>
      </w:r>
      <w:proofErr w:type="spellStart"/>
      <w:r w:rsidRPr="00775017">
        <w:rPr>
          <w:color w:val="000000"/>
          <w:sz w:val="22"/>
          <w:szCs w:val="22"/>
          <w:lang w:val="ru-RU"/>
        </w:rPr>
        <w:t>офертада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кўзда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тутилмаган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ҳоллар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бўйича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Тарафлар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Ўзбекистон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Республикасининг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амалдаги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қонунчилигига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амал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қиладилар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766EF0A1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both"/>
        <w:rPr>
          <w:color w:val="000000"/>
          <w:sz w:val="22"/>
          <w:szCs w:val="22"/>
          <w:lang w:val="ru-RU"/>
        </w:rPr>
      </w:pPr>
      <w:bookmarkStart w:id="36" w:name="_tac054ot9294" w:colFirst="0" w:colLast="0"/>
      <w:bookmarkEnd w:id="36"/>
      <w:r w:rsidRPr="00775017">
        <w:rPr>
          <w:color w:val="000000"/>
          <w:sz w:val="22"/>
          <w:szCs w:val="22"/>
          <w:lang w:val="ru-RU"/>
        </w:rPr>
        <w:t xml:space="preserve">9.2. Агар </w:t>
      </w:r>
      <w:proofErr w:type="spellStart"/>
      <w:r w:rsidRPr="00775017">
        <w:rPr>
          <w:color w:val="000000"/>
          <w:sz w:val="22"/>
          <w:szCs w:val="22"/>
          <w:lang w:val="ru-RU"/>
        </w:rPr>
        <w:t>Офертанинг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айрим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қоидалари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ҳақиқий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эмас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деб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топилса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775017">
        <w:rPr>
          <w:color w:val="000000"/>
          <w:sz w:val="22"/>
          <w:szCs w:val="22"/>
          <w:lang w:val="ru-RU"/>
        </w:rPr>
        <w:t>бу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ҳолат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унинг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қолган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қоидаларига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таъсир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қилмайди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Pr="00775017">
        <w:rPr>
          <w:color w:val="000000"/>
          <w:sz w:val="22"/>
          <w:szCs w:val="22"/>
          <w:lang w:val="ru-RU"/>
        </w:rPr>
        <w:t>Бошқа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қоидалар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ўз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кучида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қолади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ва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Оферта </w:t>
      </w:r>
      <w:proofErr w:type="spellStart"/>
      <w:r w:rsidRPr="00775017">
        <w:rPr>
          <w:color w:val="000000"/>
          <w:sz w:val="22"/>
          <w:szCs w:val="22"/>
          <w:lang w:val="ru-RU"/>
        </w:rPr>
        <w:t>тўлиқ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амал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қилишда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давом</w:t>
      </w:r>
      <w:proofErr w:type="spellEnd"/>
      <w:r w:rsidRPr="0077501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75017">
        <w:rPr>
          <w:color w:val="000000"/>
          <w:sz w:val="22"/>
          <w:szCs w:val="22"/>
          <w:lang w:val="ru-RU"/>
        </w:rPr>
        <w:t>этади</w:t>
      </w:r>
      <w:proofErr w:type="spellEnd"/>
      <w:r w:rsidRPr="00775017">
        <w:rPr>
          <w:color w:val="000000"/>
          <w:sz w:val="22"/>
          <w:szCs w:val="22"/>
          <w:lang w:val="ru-RU"/>
        </w:rPr>
        <w:t>.</w:t>
      </w:r>
    </w:p>
    <w:p w14:paraId="191246A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  </w:t>
      </w:r>
    </w:p>
    <w:p w14:paraId="6D2D3960" w14:textId="77777777" w:rsidR="0041775E" w:rsidRPr="00775017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37" w:name="_cd5neld8uoqv" w:colFirst="0" w:colLast="0"/>
      <w:bookmarkEnd w:id="37"/>
      <w:r w:rsidRPr="00775017">
        <w:rPr>
          <w:b/>
          <w:color w:val="000000"/>
          <w:sz w:val="22"/>
          <w:szCs w:val="22"/>
          <w:lang w:val="ru-RU"/>
        </w:rPr>
        <w:t>10. НИЗОЛАРНИ ҲАЛ ҚИЛИШ ТАРТИБИ</w:t>
      </w:r>
    </w:p>
    <w:p w14:paraId="7AFF075D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10.1. Барча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Офертага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саволлар</w:t>
      </w:r>
      <w:proofErr w:type="spellEnd"/>
      <w:r w:rsidRPr="00775017">
        <w:rPr>
          <w:lang w:val="ru-RU"/>
        </w:rPr>
        <w:t xml:space="preserve"> (шу </w:t>
      </w:r>
      <w:proofErr w:type="spellStart"/>
      <w:r w:rsidRPr="00775017">
        <w:rPr>
          <w:lang w:val="ru-RU"/>
        </w:rPr>
        <w:t>жумладан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талқини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қўлланилиши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амал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муддати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ижроси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бузилиши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қайси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давлат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ҳудудида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бўлишига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қарамай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Ўзбекистон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Республикаси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қонунчилигига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чиқилади</w:t>
      </w:r>
      <w:proofErr w:type="spellEnd"/>
      <w:r w:rsidRPr="00775017">
        <w:rPr>
          <w:lang w:val="ru-RU"/>
        </w:rPr>
        <w:t>.</w:t>
      </w:r>
    </w:p>
    <w:p w14:paraId="24CA85C7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10.2. Агар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келишувга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эриша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олмасалар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эътирозларни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келишувлар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йўли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билан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ҳал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тартибларини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четлаб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ўтиб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оферта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барча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чиққан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низолар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фуқаролик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Яккасарой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Миробод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Шайхонтоҳур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Учтепа</w:t>
      </w:r>
      <w:proofErr w:type="spellEnd"/>
      <w:r w:rsidRPr="00775017">
        <w:rPr>
          <w:lang w:val="ru-RU"/>
        </w:rPr>
        <w:t xml:space="preserve">, Мирзо </w:t>
      </w:r>
      <w:proofErr w:type="spellStart"/>
      <w:r w:rsidRPr="00775017">
        <w:rPr>
          <w:lang w:val="ru-RU"/>
        </w:rPr>
        <w:t>Улуғбек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туманлараро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судларида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доимий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яшаш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манзилидаги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худудий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фуқаролик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ишлари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судида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чиқилади</w:t>
      </w:r>
      <w:proofErr w:type="spellEnd"/>
      <w:r w:rsidRPr="00775017">
        <w:rPr>
          <w:lang w:val="ru-RU"/>
        </w:rPr>
        <w:t xml:space="preserve">. </w:t>
      </w:r>
      <w:proofErr w:type="spellStart"/>
      <w:r w:rsidRPr="00775017">
        <w:rPr>
          <w:lang w:val="ru-RU"/>
        </w:rPr>
        <w:t>Шунингдек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зарур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ҳолларда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қарздорликни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Нотариал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ёзув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ундириш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ҳуқуқига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эга</w:t>
      </w:r>
      <w:proofErr w:type="spellEnd"/>
      <w:r w:rsidRPr="00775017">
        <w:rPr>
          <w:lang w:val="ru-RU"/>
        </w:rPr>
        <w:t xml:space="preserve">. </w:t>
      </w:r>
    </w:p>
    <w:p w14:paraId="087AFB0A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10.3.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оферта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келишмовчиликлар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судга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тақдирда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талаблари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қондирилган</w:t>
      </w:r>
      <w:proofErr w:type="spellEnd"/>
      <w:r w:rsidRPr="00775017">
        <w:rPr>
          <w:lang w:val="ru-RU"/>
        </w:rPr>
        <w:t xml:space="preserve"> Тараф, </w:t>
      </w:r>
      <w:proofErr w:type="spellStart"/>
      <w:r w:rsidRPr="00775017">
        <w:rPr>
          <w:lang w:val="ru-RU"/>
        </w:rPr>
        <w:t>унинг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даъвосига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биноан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тўланадиган</w:t>
      </w:r>
      <w:proofErr w:type="spellEnd"/>
      <w:r w:rsidRPr="00775017">
        <w:rPr>
          <w:lang w:val="ru-RU"/>
        </w:rPr>
        <w:t xml:space="preserve"> пул </w:t>
      </w:r>
      <w:proofErr w:type="spellStart"/>
      <w:r w:rsidRPr="00775017">
        <w:rPr>
          <w:lang w:val="ru-RU"/>
        </w:rPr>
        <w:t>миқдоридан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ташқари</w:t>
      </w:r>
      <w:proofErr w:type="spellEnd"/>
      <w:r w:rsidRPr="00775017">
        <w:rPr>
          <w:lang w:val="ru-RU"/>
        </w:rPr>
        <w:t xml:space="preserve">, адвокат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, суд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харажатларга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сарфланган</w:t>
      </w:r>
      <w:proofErr w:type="spellEnd"/>
      <w:r w:rsidRPr="00775017">
        <w:rPr>
          <w:lang w:val="ru-RU"/>
        </w:rPr>
        <w:t xml:space="preserve"> пул </w:t>
      </w:r>
      <w:proofErr w:type="spellStart"/>
      <w:r w:rsidRPr="00775017">
        <w:rPr>
          <w:lang w:val="ru-RU"/>
        </w:rPr>
        <w:t>миқдорларини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қоплаб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берилишини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ҳуқуқига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эгалигига</w:t>
      </w:r>
      <w:proofErr w:type="spellEnd"/>
      <w:r w:rsidRPr="00775017">
        <w:rPr>
          <w:lang w:val="ru-RU"/>
        </w:rPr>
        <w:t xml:space="preserve"> рози </w:t>
      </w:r>
      <w:proofErr w:type="spellStart"/>
      <w:r w:rsidRPr="00775017">
        <w:rPr>
          <w:lang w:val="ru-RU"/>
        </w:rPr>
        <w:t>бўлдилар</w:t>
      </w:r>
      <w:proofErr w:type="spellEnd"/>
      <w:r w:rsidRPr="00775017">
        <w:rPr>
          <w:lang w:val="ru-RU"/>
        </w:rPr>
        <w:t xml:space="preserve">. </w:t>
      </w:r>
    </w:p>
    <w:p w14:paraId="70FD56A4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10.4. </w:t>
      </w:r>
      <w:proofErr w:type="spellStart"/>
      <w:r w:rsidRPr="00775017">
        <w:rPr>
          <w:lang w:val="ru-RU"/>
        </w:rPr>
        <w:t>Тарафларнинг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келишувига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кўра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Офертада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тартибга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солинмаган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барча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масалалар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бўйича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Ўзбекистон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Республикаси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қонунчилигини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қўлланилади</w:t>
      </w:r>
      <w:proofErr w:type="spellEnd"/>
      <w:r w:rsidRPr="00775017">
        <w:rPr>
          <w:lang w:val="ru-RU"/>
        </w:rPr>
        <w:t xml:space="preserve">. </w:t>
      </w:r>
    </w:p>
    <w:p w14:paraId="41F1D1A1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</w:p>
    <w:p w14:paraId="7503F7A9" w14:textId="77777777" w:rsidR="0041775E" w:rsidRDefault="0041775E" w:rsidP="0041775E">
      <w:pPr>
        <w:spacing w:line="360" w:lineRule="auto"/>
        <w:ind w:left="-284" w:right="-2"/>
        <w:jc w:val="center"/>
        <w:rPr>
          <w:b/>
        </w:rPr>
      </w:pPr>
      <w:r w:rsidRPr="00775017">
        <w:rPr>
          <w:lang w:val="ru-RU"/>
        </w:rPr>
        <w:t xml:space="preserve"> </w:t>
      </w:r>
      <w:r>
        <w:rPr>
          <w:b/>
        </w:rPr>
        <w:t>11. СОТУВЧИНИНГ РЕКВИЗИТЛАРИ</w:t>
      </w:r>
    </w:p>
    <w:tbl>
      <w:tblPr>
        <w:tblW w:w="10500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7830"/>
      </w:tblGrid>
      <w:tr w:rsidR="0041775E" w14:paraId="1532AC72" w14:textId="77777777" w:rsidTr="00E9227A">
        <w:tc>
          <w:tcPr>
            <w:tcW w:w="2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F6FF" w14:textId="77777777" w:rsidR="0041775E" w:rsidRDefault="0041775E" w:rsidP="0041775E">
            <w:pPr>
              <w:spacing w:line="360" w:lineRule="auto"/>
              <w:ind w:left="-284" w:right="-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номи</w:t>
            </w:r>
            <w:proofErr w:type="spellEnd"/>
          </w:p>
        </w:tc>
        <w:tc>
          <w:tcPr>
            <w:tcW w:w="7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5DFE" w14:textId="77777777" w:rsidR="0041775E" w:rsidRDefault="0041775E" w:rsidP="0041775E">
            <w:pPr>
              <w:spacing w:line="360" w:lineRule="auto"/>
              <w:ind w:left="-284" w:right="-2"/>
              <w:jc w:val="both"/>
            </w:pPr>
            <w:r>
              <w:t xml:space="preserve">“IMAN HALAL INVESTMENTS KOMMANDITNOE TOVARISHESTVO” </w:t>
            </w:r>
            <w:proofErr w:type="spellStart"/>
            <w:r>
              <w:t>коммандит</w:t>
            </w:r>
            <w:proofErr w:type="spellEnd"/>
            <w:r>
              <w:t xml:space="preserve"> </w:t>
            </w:r>
            <w:proofErr w:type="spellStart"/>
            <w:r>
              <w:t>ширкати</w:t>
            </w:r>
            <w:proofErr w:type="spellEnd"/>
          </w:p>
        </w:tc>
      </w:tr>
      <w:tr w:rsidR="0041775E" w14:paraId="3378811F" w14:textId="77777777" w:rsidTr="00E9227A">
        <w:trPr>
          <w:trHeight w:val="1050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5CB7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lastRenderedPageBreak/>
              <w:t>СТИР: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C760" w14:textId="77777777" w:rsidR="0041775E" w:rsidRDefault="0041775E" w:rsidP="0041775E">
            <w:pPr>
              <w:spacing w:line="360" w:lineRule="auto"/>
              <w:ind w:left="-284" w:right="-2"/>
              <w:jc w:val="both"/>
            </w:pPr>
            <w:r>
              <w:t>307128450</w:t>
            </w:r>
          </w:p>
        </w:tc>
      </w:tr>
      <w:tr w:rsidR="0041775E" w:rsidRPr="0041371A" w14:paraId="576BB3A1" w14:textId="77777777" w:rsidTr="00E9227A">
        <w:trPr>
          <w:trHeight w:val="1050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5489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proofErr w:type="spellStart"/>
            <w:r>
              <w:rPr>
                <w:b/>
              </w:rPr>
              <w:t>Банк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ҳисоб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рақами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D02E" w14:textId="77777777" w:rsidR="0041775E" w:rsidRPr="00775017" w:rsidRDefault="0041775E" w:rsidP="0041775E">
            <w:pPr>
              <w:spacing w:line="360" w:lineRule="auto"/>
              <w:ind w:left="-284" w:right="-2"/>
              <w:jc w:val="both"/>
              <w:rPr>
                <w:lang w:val="ru-RU"/>
              </w:rPr>
            </w:pPr>
            <w:proofErr w:type="spellStart"/>
            <w:r w:rsidRPr="00775017">
              <w:rPr>
                <w:lang w:val="ru-RU"/>
              </w:rPr>
              <w:t>Сўмда</w:t>
            </w:r>
            <w:proofErr w:type="spellEnd"/>
            <w:r w:rsidRPr="00775017">
              <w:rPr>
                <w:lang w:val="ru-RU"/>
              </w:rPr>
              <w:t xml:space="preserve"> ҳ/р: 2020 8000 2051 8157 4001</w:t>
            </w:r>
          </w:p>
          <w:p w14:paraId="4F284855" w14:textId="77777777" w:rsidR="0041775E" w:rsidRPr="00775017" w:rsidRDefault="0041775E" w:rsidP="0041775E">
            <w:pPr>
              <w:spacing w:line="360" w:lineRule="auto"/>
              <w:ind w:left="-284" w:right="-2"/>
              <w:jc w:val="both"/>
              <w:rPr>
                <w:lang w:val="ru-RU"/>
              </w:rPr>
            </w:pPr>
            <w:r w:rsidRPr="00775017">
              <w:rPr>
                <w:lang w:val="ru-RU"/>
              </w:rPr>
              <w:t xml:space="preserve">АҚШ </w:t>
            </w:r>
            <w:proofErr w:type="spellStart"/>
            <w:r w:rsidRPr="00775017">
              <w:rPr>
                <w:lang w:val="ru-RU"/>
              </w:rPr>
              <w:t>долларида</w:t>
            </w:r>
            <w:proofErr w:type="spellEnd"/>
            <w:r w:rsidRPr="00775017">
              <w:rPr>
                <w:lang w:val="ru-RU"/>
              </w:rPr>
              <w:t xml:space="preserve"> ҳ/р: 2020 8840 9051 8157 4003</w:t>
            </w:r>
          </w:p>
        </w:tc>
      </w:tr>
      <w:tr w:rsidR="0041775E" w14:paraId="770A884D" w14:textId="77777777" w:rsidTr="00E9227A">
        <w:trPr>
          <w:trHeight w:val="675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FDA8" w14:textId="77777777" w:rsidR="0041775E" w:rsidRDefault="0041775E" w:rsidP="0041775E">
            <w:pPr>
              <w:spacing w:line="360" w:lineRule="auto"/>
              <w:ind w:left="-284" w:right="-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Банк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EB87" w14:textId="77777777" w:rsidR="0041775E" w:rsidRPr="00775017" w:rsidRDefault="0041775E" w:rsidP="0041775E">
            <w:pPr>
              <w:spacing w:line="360" w:lineRule="auto"/>
              <w:ind w:left="-284" w:right="-2"/>
              <w:jc w:val="both"/>
              <w:rPr>
                <w:highlight w:val="white"/>
                <w:lang w:val="ru-RU"/>
              </w:rPr>
            </w:pPr>
            <w:r w:rsidRPr="00775017">
              <w:rPr>
                <w:highlight w:val="white"/>
                <w:lang w:val="ru-RU"/>
              </w:rPr>
              <w:t xml:space="preserve">МФО 01017 "Ипотека-банк" АКИБ </w:t>
            </w:r>
            <w:proofErr w:type="spellStart"/>
            <w:r w:rsidRPr="00775017">
              <w:rPr>
                <w:highlight w:val="white"/>
                <w:lang w:val="ru-RU"/>
              </w:rPr>
              <w:t>Яккасарой</w:t>
            </w:r>
            <w:proofErr w:type="spellEnd"/>
            <w:r w:rsidRPr="00775017">
              <w:rPr>
                <w:highlight w:val="white"/>
                <w:lang w:val="ru-RU"/>
              </w:rPr>
              <w:t xml:space="preserve"> </w:t>
            </w:r>
            <w:proofErr w:type="spellStart"/>
            <w:r w:rsidRPr="00775017">
              <w:rPr>
                <w:highlight w:val="white"/>
                <w:lang w:val="ru-RU"/>
              </w:rPr>
              <w:t>филиали</w:t>
            </w:r>
            <w:proofErr w:type="spellEnd"/>
          </w:p>
          <w:p w14:paraId="21D15730" w14:textId="77777777" w:rsidR="0041775E" w:rsidRDefault="0041775E" w:rsidP="0041775E">
            <w:pPr>
              <w:spacing w:line="360" w:lineRule="auto"/>
              <w:ind w:left="-284" w:right="-2"/>
              <w:jc w:val="both"/>
              <w:rPr>
                <w:highlight w:val="white"/>
              </w:rPr>
            </w:pPr>
            <w:r>
              <w:rPr>
                <w:highlight w:val="white"/>
              </w:rPr>
              <w:t>SWIFТ: УЗҲОУЗ22</w:t>
            </w:r>
          </w:p>
        </w:tc>
      </w:tr>
      <w:tr w:rsidR="0041775E" w:rsidRPr="0041371A" w14:paraId="3497619F" w14:textId="77777777" w:rsidTr="00E9227A">
        <w:trPr>
          <w:trHeight w:val="675"/>
        </w:trPr>
        <w:tc>
          <w:tcPr>
            <w:tcW w:w="2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F731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proofErr w:type="spellStart"/>
            <w:r>
              <w:rPr>
                <w:b/>
              </w:rPr>
              <w:t>Манзил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1181" w14:textId="77777777" w:rsidR="0041775E" w:rsidRPr="00775017" w:rsidRDefault="0041775E" w:rsidP="0041775E">
            <w:pPr>
              <w:spacing w:line="360" w:lineRule="auto"/>
              <w:ind w:left="-284" w:right="-2"/>
              <w:rPr>
                <w:lang w:val="ru-RU"/>
              </w:rPr>
            </w:pPr>
            <w:proofErr w:type="spellStart"/>
            <w:r w:rsidRPr="00775017">
              <w:rPr>
                <w:lang w:val="ru-RU"/>
              </w:rPr>
              <w:t>Тошкент</w:t>
            </w:r>
            <w:proofErr w:type="spellEnd"/>
            <w:r w:rsidRPr="00775017">
              <w:rPr>
                <w:lang w:val="ru-RU"/>
              </w:rPr>
              <w:t xml:space="preserve"> </w:t>
            </w:r>
            <w:proofErr w:type="spellStart"/>
            <w:r w:rsidRPr="00775017">
              <w:rPr>
                <w:lang w:val="ru-RU"/>
              </w:rPr>
              <w:t>шаҳри</w:t>
            </w:r>
            <w:proofErr w:type="spellEnd"/>
            <w:r w:rsidRPr="00775017">
              <w:rPr>
                <w:lang w:val="ru-RU"/>
              </w:rPr>
              <w:t xml:space="preserve">, Мирзо </w:t>
            </w:r>
            <w:proofErr w:type="spellStart"/>
            <w:r w:rsidRPr="00775017">
              <w:rPr>
                <w:lang w:val="ru-RU"/>
              </w:rPr>
              <w:t>Улуғбек</w:t>
            </w:r>
            <w:proofErr w:type="spellEnd"/>
            <w:r w:rsidRPr="00775017">
              <w:rPr>
                <w:lang w:val="ru-RU"/>
              </w:rPr>
              <w:t xml:space="preserve"> </w:t>
            </w:r>
            <w:proofErr w:type="spellStart"/>
            <w:r w:rsidRPr="00775017">
              <w:rPr>
                <w:lang w:val="ru-RU"/>
              </w:rPr>
              <w:t>тумани</w:t>
            </w:r>
            <w:proofErr w:type="spellEnd"/>
            <w:r w:rsidRPr="00775017">
              <w:rPr>
                <w:lang w:val="ru-RU"/>
              </w:rPr>
              <w:t xml:space="preserve">, </w:t>
            </w:r>
            <w:proofErr w:type="spellStart"/>
            <w:r w:rsidRPr="00775017">
              <w:rPr>
                <w:lang w:val="ru-RU"/>
              </w:rPr>
              <w:t>Равнақ</w:t>
            </w:r>
            <w:proofErr w:type="spellEnd"/>
            <w:r w:rsidRPr="00775017">
              <w:rPr>
                <w:lang w:val="ru-RU"/>
              </w:rPr>
              <w:t xml:space="preserve"> </w:t>
            </w:r>
            <w:proofErr w:type="spellStart"/>
            <w:r w:rsidRPr="00775017">
              <w:rPr>
                <w:lang w:val="ru-RU"/>
              </w:rPr>
              <w:t>кўчаси</w:t>
            </w:r>
            <w:proofErr w:type="spellEnd"/>
            <w:r w:rsidRPr="00775017">
              <w:rPr>
                <w:lang w:val="ru-RU"/>
              </w:rPr>
              <w:t>, 21 уй</w:t>
            </w:r>
          </w:p>
        </w:tc>
      </w:tr>
    </w:tbl>
    <w:p w14:paraId="2E88EFD9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p w14:paraId="56661E90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</w:t>
      </w:r>
    </w:p>
    <w:p w14:paraId="26AF6623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p w14:paraId="31EE0ECE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 </w:t>
      </w:r>
    </w:p>
    <w:p w14:paraId="14BAB042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59088906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377D9C19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68DA3AA7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17091520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527C3B26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02F6086F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33AE45D2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3FB9454F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41A4C523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692B9698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483D3EFA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57173909" w14:textId="6E8AC4DC" w:rsidR="00F12C76" w:rsidRDefault="00F12C76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5CAF27A1" w14:textId="46902122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2253E06F" w14:textId="06D5B5F4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4FB20AE3" w14:textId="7C58779C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68F19102" w14:textId="1654E4F4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51E01558" w14:textId="1C9FAD5C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2EBCCA4C" w14:textId="35F8D1AE" w:rsidR="0041775E" w:rsidRDefault="0041775E" w:rsidP="0041775E">
      <w:pPr>
        <w:spacing w:line="360" w:lineRule="auto"/>
        <w:ind w:right="-2"/>
        <w:jc w:val="both"/>
        <w:rPr>
          <w:lang w:val="ru-RU"/>
        </w:rPr>
      </w:pPr>
    </w:p>
    <w:p w14:paraId="2590CEE4" w14:textId="77777777" w:rsidR="0041775E" w:rsidRDefault="0041775E" w:rsidP="0041775E">
      <w:pPr>
        <w:spacing w:line="360" w:lineRule="auto"/>
        <w:ind w:right="-2"/>
        <w:jc w:val="both"/>
        <w:rPr>
          <w:lang w:val="ru-RU"/>
        </w:rPr>
      </w:pPr>
    </w:p>
    <w:p w14:paraId="510CCF7D" w14:textId="7380CB65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2F07CB7E" w14:textId="59166688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1AEB5254" w14:textId="50C21CFB" w:rsid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</w:p>
    <w:p w14:paraId="187C6830" w14:textId="77777777" w:rsidR="0041775E" w:rsidRPr="00775017" w:rsidRDefault="0041775E" w:rsidP="0041775E">
      <w:pPr>
        <w:spacing w:line="360" w:lineRule="auto"/>
        <w:ind w:left="-284" w:right="-2"/>
        <w:jc w:val="right"/>
        <w:rPr>
          <w:b/>
          <w:lang w:val="ru-RU"/>
        </w:rPr>
      </w:pPr>
      <w:r w:rsidRPr="00775017">
        <w:rPr>
          <w:lang w:val="ru-RU"/>
        </w:rPr>
        <w:lastRenderedPageBreak/>
        <w:t xml:space="preserve">   1-илова</w:t>
      </w:r>
    </w:p>
    <w:p w14:paraId="77B5A7E4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38" w:name="_o8nnho2dhj6k" w:colFirst="0" w:colLast="0"/>
      <w:bookmarkEnd w:id="38"/>
      <w:r w:rsidRPr="00775017">
        <w:rPr>
          <w:b/>
          <w:color w:val="000000"/>
          <w:sz w:val="22"/>
          <w:szCs w:val="22"/>
          <w:lang w:val="ru-RU"/>
        </w:rPr>
        <w:t>МАҲСУЛОТНИ ТОПШИРИШ-ҚАБУЛ ҚИЛИШ ДАЛОЛАТНОМАСИ ШАКЛИ</w:t>
      </w:r>
    </w:p>
    <w:p w14:paraId="0EF6C759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p w14:paraId="2C4A5C01" w14:textId="44928F70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i/>
          <w:lang w:val="ru-RU"/>
        </w:rPr>
        <w:t>Тошкент</w:t>
      </w:r>
      <w:proofErr w:type="spellEnd"/>
      <w:r w:rsidRPr="00775017">
        <w:rPr>
          <w:i/>
          <w:lang w:val="ru-RU"/>
        </w:rPr>
        <w:t xml:space="preserve"> ш.                                                                                       «___</w:t>
      </w:r>
      <w:r w:rsidRPr="00775017">
        <w:rPr>
          <w:lang w:val="ru-RU"/>
        </w:rPr>
        <w:t xml:space="preserve">» __________ 20 __ </w:t>
      </w:r>
      <w:proofErr w:type="spellStart"/>
      <w:r w:rsidRPr="00775017">
        <w:rPr>
          <w:lang w:val="ru-RU"/>
        </w:rPr>
        <w:t>йил</w:t>
      </w:r>
      <w:proofErr w:type="spellEnd"/>
      <w:r w:rsidRPr="00775017">
        <w:rPr>
          <w:lang w:val="ru-RU"/>
        </w:rPr>
        <w:t>.</w:t>
      </w:r>
    </w:p>
    <w:p w14:paraId="3BB84E75" w14:textId="77777777" w:rsidR="0041775E" w:rsidRPr="00775017" w:rsidRDefault="0041775E" w:rsidP="0041775E">
      <w:pPr>
        <w:spacing w:line="360" w:lineRule="auto"/>
        <w:ind w:left="-284" w:right="-2"/>
        <w:rPr>
          <w:b/>
          <w:lang w:val="ru-RU"/>
        </w:rPr>
      </w:pPr>
      <w:r w:rsidRPr="00775017">
        <w:rPr>
          <w:b/>
          <w:lang w:val="ru-RU"/>
        </w:rPr>
        <w:t xml:space="preserve"> </w:t>
      </w:r>
    </w:p>
    <w:p w14:paraId="28A6ABE8" w14:textId="459598D3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№ _____-сон </w:t>
      </w:r>
      <w:proofErr w:type="spellStart"/>
      <w:r w:rsidRPr="00775017">
        <w:rPr>
          <w:lang w:val="ru-RU"/>
        </w:rPr>
        <w:t>буюртмаси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«____» ___________20__ </w:t>
      </w:r>
      <w:proofErr w:type="spellStart"/>
      <w:r w:rsidRPr="00775017">
        <w:rPr>
          <w:lang w:val="ru-RU"/>
        </w:rPr>
        <w:t>йилда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тасдиқланган</w:t>
      </w:r>
      <w:proofErr w:type="spellEnd"/>
      <w:r w:rsidRPr="00775017">
        <w:rPr>
          <w:lang w:val="ru-RU"/>
        </w:rPr>
        <w:t xml:space="preserve"> ___-сон Оферта </w:t>
      </w:r>
      <w:proofErr w:type="spellStart"/>
      <w:r w:rsidRPr="00775017">
        <w:rPr>
          <w:lang w:val="ru-RU"/>
        </w:rPr>
        <w:t>асосида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Товарни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топшириш-қабул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далолатномаси</w:t>
      </w:r>
      <w:proofErr w:type="spellEnd"/>
      <w:r w:rsidRPr="00775017">
        <w:rPr>
          <w:lang w:val="ru-RU"/>
        </w:rPr>
        <w:t>.</w:t>
      </w:r>
      <w:r w:rsidRPr="00775017">
        <w:rPr>
          <w:lang w:val="ru-RU"/>
        </w:rPr>
        <w:br/>
      </w:r>
    </w:p>
    <w:p w14:paraId="1D1DAF1C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>:</w:t>
      </w:r>
      <w:r w:rsidRPr="00775017">
        <w:rPr>
          <w:lang w:val="ru-RU"/>
        </w:rPr>
        <w:t xml:space="preserve"> ________________________________________________________</w:t>
      </w:r>
    </w:p>
    <w:p w14:paraId="6D6D784D" w14:textId="77777777" w:rsidR="0041371A" w:rsidRDefault="0041775E" w:rsidP="0041775E">
      <w:pPr>
        <w:spacing w:line="360" w:lineRule="auto"/>
        <w:ind w:left="-284" w:right="-2"/>
        <w:jc w:val="both"/>
        <w:rPr>
          <w:lang w:val="ru-RU"/>
        </w:rPr>
      </w:pP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>:</w:t>
      </w:r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фуқаро</w:t>
      </w:r>
      <w:proofErr w:type="spellEnd"/>
      <w:r w:rsidRPr="00775017">
        <w:rPr>
          <w:lang w:val="ru-RU"/>
        </w:rPr>
        <w:t xml:space="preserve"> (Ф.И.Ш.) </w:t>
      </w:r>
      <w:r w:rsidRPr="0041775E">
        <w:rPr>
          <w:lang w:val="ru-RU"/>
        </w:rPr>
        <w:t>______________________,</w:t>
      </w:r>
    </w:p>
    <w:p w14:paraId="58B7D01D" w14:textId="0EFB5CC2" w:rsidR="0041371A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41775E">
        <w:rPr>
          <w:lang w:val="ru-RU"/>
        </w:rPr>
        <w:t xml:space="preserve">паспорт </w:t>
      </w:r>
      <w:proofErr w:type="spellStart"/>
      <w:r w:rsidRPr="0041775E">
        <w:rPr>
          <w:lang w:val="ru-RU"/>
        </w:rPr>
        <w:t>серияси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рақами</w:t>
      </w:r>
      <w:proofErr w:type="spellEnd"/>
      <w:r w:rsidRPr="0041775E">
        <w:rPr>
          <w:lang w:val="ru-RU"/>
        </w:rPr>
        <w:t>: № ________,</w:t>
      </w:r>
    </w:p>
    <w:p w14:paraId="16D3981F" w14:textId="2A83A58B" w:rsidR="0041775E" w:rsidRPr="0041775E" w:rsidRDefault="0041775E" w:rsidP="0041775E">
      <w:pPr>
        <w:spacing w:line="360" w:lineRule="auto"/>
        <w:ind w:left="-284" w:right="-2"/>
        <w:jc w:val="both"/>
        <w:rPr>
          <w:b/>
          <w:i/>
          <w:lang w:val="ru-RU"/>
        </w:rPr>
      </w:pP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жой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манзили</w:t>
      </w:r>
      <w:proofErr w:type="spellEnd"/>
      <w:r w:rsidRPr="0041775E">
        <w:rPr>
          <w:lang w:val="ru-RU"/>
        </w:rPr>
        <w:t>: __________________________</w:t>
      </w:r>
      <w:r w:rsidRPr="0041775E">
        <w:rPr>
          <w:b/>
          <w:i/>
          <w:lang w:val="ru-RU"/>
        </w:rPr>
        <w:t>,</w:t>
      </w:r>
    </w:p>
    <w:p w14:paraId="2222F135" w14:textId="77777777" w:rsidR="0041371A" w:rsidRDefault="0041775E" w:rsidP="0041371A">
      <w:pPr>
        <w:spacing w:line="360" w:lineRule="auto"/>
        <w:ind w:left="-284" w:right="-2"/>
        <w:jc w:val="both"/>
        <w:rPr>
          <w:lang w:val="ru-RU"/>
        </w:rPr>
      </w:pPr>
      <w:proofErr w:type="spellStart"/>
      <w:r w:rsidRPr="00775017">
        <w:rPr>
          <w:lang w:val="ru-RU"/>
        </w:rPr>
        <w:t>Етказиб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берилган</w:t>
      </w:r>
      <w:proofErr w:type="spellEnd"/>
      <w:r w:rsidRPr="00775017">
        <w:rPr>
          <w:lang w:val="ru-RU"/>
        </w:rPr>
        <w:t xml:space="preserve"> сана: </w:t>
      </w:r>
      <w:r w:rsidRPr="00775017">
        <w:rPr>
          <w:i/>
          <w:lang w:val="ru-RU"/>
        </w:rPr>
        <w:t>«______</w:t>
      </w:r>
      <w:r w:rsidRPr="00775017">
        <w:rPr>
          <w:lang w:val="ru-RU"/>
        </w:rPr>
        <w:t xml:space="preserve">» ________ 20__ </w:t>
      </w:r>
      <w:proofErr w:type="spellStart"/>
      <w:r w:rsidRPr="00775017">
        <w:rPr>
          <w:lang w:val="ru-RU"/>
        </w:rPr>
        <w:t>йил</w:t>
      </w:r>
      <w:proofErr w:type="spellEnd"/>
      <w:r w:rsidRPr="00775017">
        <w:rPr>
          <w:lang w:val="ru-RU"/>
        </w:rPr>
        <w:t>,</w:t>
      </w:r>
    </w:p>
    <w:p w14:paraId="4E7F93A9" w14:textId="02A2299C" w:rsidR="0041775E" w:rsidRPr="00775017" w:rsidRDefault="0041775E" w:rsidP="0041371A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br/>
      </w:r>
      <w:r w:rsidRPr="00775017">
        <w:rPr>
          <w:lang w:val="ru-RU"/>
        </w:rPr>
        <w:br/>
        <w:t xml:space="preserve"> </w:t>
      </w: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далолатномани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қуйидаги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мазмунда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туздилар</w:t>
      </w:r>
      <w:proofErr w:type="spellEnd"/>
      <w:r w:rsidRPr="00775017">
        <w:rPr>
          <w:lang w:val="ru-RU"/>
        </w:rPr>
        <w:t>:</w:t>
      </w:r>
    </w:p>
    <w:p w14:paraId="0F508F4B" w14:textId="77777777" w:rsidR="0041775E" w:rsidRDefault="0041775E" w:rsidP="0041775E">
      <w:pPr>
        <w:spacing w:line="360" w:lineRule="auto"/>
        <w:ind w:left="-284" w:right="-2"/>
        <w:jc w:val="center"/>
        <w:rPr>
          <w:b/>
        </w:rPr>
      </w:pPr>
      <w:proofErr w:type="spellStart"/>
      <w:r>
        <w:rPr>
          <w:b/>
        </w:rPr>
        <w:t>Далолатнома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мазмуни</w:t>
      </w:r>
      <w:proofErr w:type="spellEnd"/>
    </w:p>
    <w:p w14:paraId="2095DC02" w14:textId="77777777" w:rsidR="0041775E" w:rsidRDefault="0041775E" w:rsidP="0041775E">
      <w:pPr>
        <w:numPr>
          <w:ilvl w:val="0"/>
          <w:numId w:val="4"/>
        </w:numPr>
        <w:spacing w:line="360" w:lineRule="auto"/>
        <w:ind w:left="-284" w:right="-2"/>
        <w:jc w:val="both"/>
      </w:pPr>
      <w:proofErr w:type="spellStart"/>
      <w:r>
        <w:t>Маҳсулот</w:t>
      </w:r>
      <w:proofErr w:type="spellEnd"/>
      <w:r>
        <w:t xml:space="preserve"> </w:t>
      </w:r>
      <w:proofErr w:type="spellStart"/>
      <w:r>
        <w:t>Сотувчи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Харидорга</w:t>
      </w:r>
      <w:proofErr w:type="spellEnd"/>
      <w:r>
        <w:t xml:space="preserve"> </w:t>
      </w:r>
      <w:proofErr w:type="spellStart"/>
      <w:r>
        <w:t>қуйидаги</w:t>
      </w:r>
      <w:proofErr w:type="spellEnd"/>
      <w:r>
        <w:t xml:space="preserve"> </w:t>
      </w:r>
      <w:proofErr w:type="spellStart"/>
      <w:r>
        <w:t>жадвалга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,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ҳажмда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сифатда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>.</w:t>
      </w:r>
    </w:p>
    <w:p w14:paraId="3025EF33" w14:textId="77777777" w:rsidR="0041775E" w:rsidRDefault="0041775E" w:rsidP="0041775E">
      <w:pPr>
        <w:spacing w:line="360" w:lineRule="auto"/>
        <w:ind w:left="-284" w:right="-2"/>
      </w:pPr>
      <w:r>
        <w:t xml:space="preserve"> </w:t>
      </w:r>
    </w:p>
    <w:tbl>
      <w:tblPr>
        <w:tblW w:w="9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1260"/>
        <w:gridCol w:w="1185"/>
        <w:gridCol w:w="2400"/>
        <w:gridCol w:w="1770"/>
        <w:gridCol w:w="2430"/>
      </w:tblGrid>
      <w:tr w:rsidR="0041775E" w14:paraId="202FD749" w14:textId="77777777" w:rsidTr="00E9227A">
        <w:trPr>
          <w:trHeight w:val="1635"/>
        </w:trPr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5364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  <w:p w14:paraId="1CC9F155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  <w:p w14:paraId="0A3C00BB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B7E9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r>
              <w:t xml:space="preserve"> </w:t>
            </w:r>
          </w:p>
          <w:p w14:paraId="59404567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Маҳсулотнинг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таърифи</w:t>
            </w:r>
            <w:proofErr w:type="spellEnd"/>
          </w:p>
        </w:tc>
        <w:tc>
          <w:tcPr>
            <w:tcW w:w="1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5F81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lang w:val="ru-RU"/>
              </w:rPr>
            </w:pPr>
            <w:proofErr w:type="spellStart"/>
            <w:r w:rsidRPr="00775017">
              <w:rPr>
                <w:b/>
                <w:lang w:val="ru-RU"/>
              </w:rPr>
              <w:t>Ўлч.бирл</w:t>
            </w:r>
            <w:proofErr w:type="spellEnd"/>
            <w:r w:rsidRPr="00775017">
              <w:rPr>
                <w:b/>
                <w:lang w:val="ru-RU"/>
              </w:rPr>
              <w:t xml:space="preserve">. (дона </w:t>
            </w:r>
            <w:proofErr w:type="spellStart"/>
            <w:r w:rsidRPr="00775017">
              <w:rPr>
                <w:b/>
                <w:lang w:val="ru-RU"/>
              </w:rPr>
              <w:t>ёки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тўплам</w:t>
            </w:r>
            <w:proofErr w:type="spellEnd"/>
            <w:r w:rsidRPr="00775017">
              <w:rPr>
                <w:b/>
                <w:lang w:val="ru-RU"/>
              </w:rPr>
              <w:t>) дона</w:t>
            </w:r>
          </w:p>
        </w:tc>
        <w:tc>
          <w:tcPr>
            <w:tcW w:w="24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9E99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lang w:val="ru-RU"/>
              </w:rPr>
            </w:pPr>
            <w:proofErr w:type="spellStart"/>
            <w:r w:rsidRPr="00775017">
              <w:rPr>
                <w:b/>
                <w:lang w:val="ru-RU"/>
              </w:rPr>
              <w:t>Илова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қилинадиган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хужжатлар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ва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ўрам</w:t>
            </w:r>
            <w:proofErr w:type="spellEnd"/>
            <w:r w:rsidRPr="00775017">
              <w:rPr>
                <w:b/>
                <w:lang w:val="ru-RU"/>
              </w:rPr>
              <w:t xml:space="preserve"> (</w:t>
            </w:r>
            <w:proofErr w:type="spellStart"/>
            <w:r w:rsidRPr="00775017">
              <w:rPr>
                <w:b/>
                <w:lang w:val="ru-RU"/>
              </w:rPr>
              <w:t>қадоқ</w:t>
            </w:r>
            <w:proofErr w:type="spellEnd"/>
            <w:r w:rsidRPr="00775017">
              <w:rPr>
                <w:b/>
                <w:lang w:val="ru-RU"/>
              </w:rPr>
              <w:t xml:space="preserve">, </w:t>
            </w:r>
            <w:proofErr w:type="spellStart"/>
            <w:r w:rsidRPr="00775017">
              <w:rPr>
                <w:b/>
                <w:lang w:val="ru-RU"/>
              </w:rPr>
              <w:t>мувофиқлик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сертификати</w:t>
            </w:r>
            <w:proofErr w:type="spellEnd"/>
            <w:r w:rsidRPr="00775017">
              <w:rPr>
                <w:b/>
                <w:lang w:val="ru-RU"/>
              </w:rPr>
              <w:t xml:space="preserve">, </w:t>
            </w:r>
            <w:proofErr w:type="spellStart"/>
            <w:r w:rsidRPr="00775017">
              <w:rPr>
                <w:b/>
                <w:lang w:val="ru-RU"/>
              </w:rPr>
              <w:t>кафолат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талони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ва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бошқ</w:t>
            </w:r>
            <w:proofErr w:type="spellEnd"/>
            <w:r w:rsidRPr="00775017">
              <w:rPr>
                <w:b/>
                <w:lang w:val="ru-RU"/>
              </w:rPr>
              <w:t>.)</w:t>
            </w:r>
          </w:p>
        </w:tc>
        <w:tc>
          <w:tcPr>
            <w:tcW w:w="17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190A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Нархи</w:t>
            </w:r>
            <w:proofErr w:type="spellEnd"/>
          </w:p>
          <w:p w14:paraId="30757D16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r>
              <w:rPr>
                <w:b/>
              </w:rPr>
              <w:t xml:space="preserve">(ҚҚС </w:t>
            </w:r>
            <w:proofErr w:type="spellStart"/>
            <w:r>
              <w:rPr>
                <w:b/>
              </w:rPr>
              <w:t>билан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7090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r>
              <w:t xml:space="preserve"> </w:t>
            </w:r>
          </w:p>
          <w:p w14:paraId="5D87074C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Муддатли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тўловни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ҳисобга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олганда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умумий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қиймати</w:t>
            </w:r>
            <w:proofErr w:type="spellEnd"/>
          </w:p>
        </w:tc>
      </w:tr>
      <w:tr w:rsidR="0041775E" w14:paraId="6435E4E9" w14:textId="77777777" w:rsidTr="00E9227A">
        <w:trPr>
          <w:trHeight w:val="480"/>
        </w:trPr>
        <w:tc>
          <w:tcPr>
            <w:tcW w:w="8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DBD7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BC84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05FE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CCCB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7AC3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5DB5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  <w:tr w:rsidR="0041775E" w14:paraId="070A5910" w14:textId="77777777" w:rsidTr="00E9227A">
        <w:trPr>
          <w:trHeight w:val="480"/>
        </w:trPr>
        <w:tc>
          <w:tcPr>
            <w:tcW w:w="8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97BD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E004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AF55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0AFF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BE8B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8F2C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  <w:tr w:rsidR="0041775E" w:rsidRPr="0041371A" w14:paraId="499D6F07" w14:textId="77777777" w:rsidTr="00E9227A">
        <w:trPr>
          <w:trHeight w:val="870"/>
        </w:trPr>
        <w:tc>
          <w:tcPr>
            <w:tcW w:w="8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78A1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9045" w:type="dxa"/>
            <w:gridSpan w:val="5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8CB5" w14:textId="77777777" w:rsidR="0041775E" w:rsidRPr="00775017" w:rsidRDefault="0041775E" w:rsidP="0041775E">
            <w:pPr>
              <w:spacing w:line="360" w:lineRule="auto"/>
              <w:ind w:left="-284" w:right="-2"/>
              <w:rPr>
                <w:lang w:val="ru-RU"/>
              </w:rPr>
            </w:pPr>
            <w:r w:rsidRPr="00775017">
              <w:rPr>
                <w:lang w:val="ru-RU"/>
              </w:rPr>
              <w:t xml:space="preserve"> </w:t>
            </w:r>
          </w:p>
          <w:p w14:paraId="1041DBE4" w14:textId="77777777" w:rsidR="0041775E" w:rsidRPr="00775017" w:rsidRDefault="0041775E" w:rsidP="0041775E">
            <w:pPr>
              <w:spacing w:line="360" w:lineRule="auto"/>
              <w:ind w:left="-284" w:right="-2"/>
              <w:rPr>
                <w:b/>
                <w:lang w:val="ru-RU"/>
              </w:rPr>
            </w:pPr>
            <w:proofErr w:type="spellStart"/>
            <w:r w:rsidRPr="00775017">
              <w:rPr>
                <w:b/>
                <w:lang w:val="ru-RU"/>
              </w:rPr>
              <w:t>Жами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умумий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gramStart"/>
            <w:r w:rsidRPr="00775017">
              <w:rPr>
                <w:b/>
                <w:lang w:val="ru-RU"/>
              </w:rPr>
              <w:t>сумма:_</w:t>
            </w:r>
            <w:proofErr w:type="gramEnd"/>
            <w:r w:rsidRPr="00775017">
              <w:rPr>
                <w:b/>
                <w:lang w:val="ru-RU"/>
              </w:rPr>
              <w:t xml:space="preserve">______  (______________) </w:t>
            </w:r>
            <w:proofErr w:type="spellStart"/>
            <w:r w:rsidRPr="00775017">
              <w:rPr>
                <w:b/>
                <w:lang w:val="ru-RU"/>
              </w:rPr>
              <w:t>сўм</w:t>
            </w:r>
            <w:proofErr w:type="spellEnd"/>
            <w:r w:rsidRPr="00775017">
              <w:rPr>
                <w:b/>
                <w:lang w:val="ru-RU"/>
              </w:rPr>
              <w:t xml:space="preserve">, ҚҚС </w:t>
            </w:r>
            <w:proofErr w:type="spellStart"/>
            <w:r w:rsidRPr="00775017">
              <w:rPr>
                <w:b/>
                <w:lang w:val="ru-RU"/>
              </w:rPr>
              <w:t>билан</w:t>
            </w:r>
            <w:proofErr w:type="spellEnd"/>
            <w:r w:rsidRPr="00775017">
              <w:rPr>
                <w:b/>
                <w:lang w:val="ru-RU"/>
              </w:rPr>
              <w:t>.</w:t>
            </w:r>
          </w:p>
        </w:tc>
      </w:tr>
    </w:tbl>
    <w:p w14:paraId="37B93809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p w14:paraId="57A7789A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 2. </w:t>
      </w: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далолатнома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орқали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учун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тўловни</w:t>
      </w:r>
      <w:proofErr w:type="spellEnd"/>
      <w:r w:rsidRPr="00775017">
        <w:rPr>
          <w:lang w:val="ru-RU"/>
        </w:rPr>
        <w:t xml:space="preserve"> Оферта </w:t>
      </w:r>
      <w:proofErr w:type="spellStart"/>
      <w:r w:rsidRPr="00775017">
        <w:rPr>
          <w:lang w:val="ru-RU"/>
        </w:rPr>
        <w:t>шартларига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мувофиқ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қуйидаги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тўлов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графиги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асосида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амалга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ошириш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мажбуриятини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олади</w:t>
      </w:r>
      <w:proofErr w:type="spellEnd"/>
      <w:r w:rsidRPr="00775017">
        <w:rPr>
          <w:lang w:val="ru-RU"/>
        </w:rPr>
        <w:t>.</w:t>
      </w:r>
    </w:p>
    <w:p w14:paraId="4ECA82C9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tbl>
      <w:tblPr>
        <w:tblW w:w="9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625"/>
        <w:gridCol w:w="1905"/>
        <w:gridCol w:w="2130"/>
        <w:gridCol w:w="2670"/>
      </w:tblGrid>
      <w:tr w:rsidR="0041775E" w14:paraId="2AE328F9" w14:textId="77777777" w:rsidTr="00E9227A">
        <w:trPr>
          <w:trHeight w:val="1215"/>
        </w:trPr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46DD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7110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Тўлов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санаси</w:t>
            </w:r>
            <w:proofErr w:type="spellEnd"/>
          </w:p>
        </w:tc>
        <w:tc>
          <w:tcPr>
            <w:tcW w:w="19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586A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lang w:val="ru-RU"/>
              </w:rPr>
            </w:pPr>
            <w:proofErr w:type="spellStart"/>
            <w:r w:rsidRPr="00775017">
              <w:rPr>
                <w:b/>
                <w:lang w:val="ru-RU"/>
              </w:rPr>
              <w:t>Тўлов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суммаси</w:t>
            </w:r>
            <w:proofErr w:type="spellEnd"/>
          </w:p>
          <w:p w14:paraId="5BFDC009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lang w:val="ru-RU"/>
              </w:rPr>
            </w:pPr>
            <w:r w:rsidRPr="00775017">
              <w:rPr>
                <w:b/>
                <w:lang w:val="ru-RU"/>
              </w:rPr>
              <w:t>(</w:t>
            </w:r>
            <w:proofErr w:type="spellStart"/>
            <w:r w:rsidRPr="00775017">
              <w:rPr>
                <w:b/>
                <w:lang w:val="ru-RU"/>
              </w:rPr>
              <w:t>сўмда</w:t>
            </w:r>
            <w:proofErr w:type="spellEnd"/>
            <w:r w:rsidRPr="00775017">
              <w:rPr>
                <w:b/>
                <w:lang w:val="ru-RU"/>
              </w:rPr>
              <w:t xml:space="preserve">, ҚҚС </w:t>
            </w:r>
            <w:proofErr w:type="spellStart"/>
            <w:r w:rsidRPr="00775017">
              <w:rPr>
                <w:b/>
                <w:lang w:val="ru-RU"/>
              </w:rPr>
              <w:t>билан</w:t>
            </w:r>
            <w:proofErr w:type="spellEnd"/>
            <w:r w:rsidRPr="00775017">
              <w:rPr>
                <w:b/>
                <w:lang w:val="ru-RU"/>
              </w:rPr>
              <w:t>)</w:t>
            </w:r>
          </w:p>
        </w:tc>
        <w:tc>
          <w:tcPr>
            <w:tcW w:w="21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F7D5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Тўлов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қолдиғи</w:t>
            </w:r>
            <w:proofErr w:type="spellEnd"/>
          </w:p>
        </w:tc>
        <w:tc>
          <w:tcPr>
            <w:tcW w:w="26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62B2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Изоҳлар</w:t>
            </w:r>
            <w:proofErr w:type="spellEnd"/>
          </w:p>
        </w:tc>
      </w:tr>
      <w:tr w:rsidR="0041775E" w14:paraId="37297CB5" w14:textId="77777777" w:rsidTr="00E9227A">
        <w:trPr>
          <w:trHeight w:val="1215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97EB" w14:textId="77777777" w:rsidR="0041775E" w:rsidRDefault="0041775E" w:rsidP="0041775E">
            <w:pPr>
              <w:spacing w:line="360" w:lineRule="auto"/>
              <w:ind w:left="-284" w:right="-2"/>
            </w:pPr>
            <w:r>
              <w:lastRenderedPageBreak/>
              <w:t xml:space="preserve"> </w:t>
            </w:r>
          </w:p>
          <w:p w14:paraId="237C0CCE" w14:textId="77777777" w:rsidR="0041775E" w:rsidRDefault="0041775E" w:rsidP="0041775E">
            <w:pPr>
              <w:spacing w:line="360" w:lineRule="auto"/>
              <w:ind w:left="-284" w:right="-2"/>
            </w:pPr>
            <w: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0D08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proofErr w:type="spellStart"/>
            <w:r>
              <w:t>Далолатнома</w:t>
            </w:r>
            <w:proofErr w:type="spellEnd"/>
            <w:r>
              <w:t xml:space="preserve"> </w:t>
            </w:r>
            <w:proofErr w:type="spellStart"/>
            <w:r>
              <w:t>имзоланган</w:t>
            </w:r>
            <w:proofErr w:type="spellEnd"/>
            <w:r>
              <w:t xml:space="preserve"> </w:t>
            </w:r>
            <w:proofErr w:type="spellStart"/>
            <w:r>
              <w:t>санада</w:t>
            </w:r>
            <w:proofErr w:type="spellEnd"/>
          </w:p>
          <w:p w14:paraId="5B74CFB6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proofErr w:type="spellStart"/>
            <w:r>
              <w:t>тўланган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50DC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D64B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FB4D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  <w:tr w:rsidR="0041775E" w14:paraId="7D72A872" w14:textId="77777777" w:rsidTr="00E9227A">
        <w:trPr>
          <w:trHeight w:val="65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0D63" w14:textId="77777777" w:rsidR="0041775E" w:rsidRDefault="0041775E" w:rsidP="0041775E">
            <w:pPr>
              <w:spacing w:line="360" w:lineRule="auto"/>
              <w:ind w:left="-284" w:right="-2"/>
            </w:pPr>
            <w: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67E7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r>
              <w:t>«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    </w:t>
            </w:r>
            <w:r>
              <w:rPr>
                <w:u w:val="single"/>
              </w:rPr>
              <w:tab/>
            </w:r>
            <w:r>
              <w:t>2025-йилгача.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FA0F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F5ED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7531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  <w:tr w:rsidR="0041775E" w14:paraId="469B53FE" w14:textId="77777777" w:rsidTr="00E9227A">
        <w:trPr>
          <w:trHeight w:val="65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20D7" w14:textId="77777777" w:rsidR="0041775E" w:rsidRDefault="0041775E" w:rsidP="0041775E">
            <w:pPr>
              <w:spacing w:line="360" w:lineRule="auto"/>
              <w:ind w:left="-284" w:right="-2"/>
            </w:pPr>
            <w: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A2A8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r>
              <w:t>«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    </w:t>
            </w:r>
            <w:r>
              <w:rPr>
                <w:u w:val="single"/>
              </w:rPr>
              <w:tab/>
            </w:r>
            <w:r>
              <w:t>2025-йилгача.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FCF9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8C31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DBF6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  <w:tr w:rsidR="0041775E" w14:paraId="667B0FD7" w14:textId="77777777" w:rsidTr="00E9227A">
        <w:trPr>
          <w:trHeight w:val="650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21921" w14:textId="77777777" w:rsidR="0041775E" w:rsidRDefault="0041775E" w:rsidP="0041775E">
            <w:pPr>
              <w:spacing w:line="360" w:lineRule="auto"/>
              <w:ind w:left="-284" w:right="-2"/>
            </w:pPr>
            <w: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E95F" w14:textId="77777777" w:rsidR="0041775E" w:rsidRDefault="0041775E" w:rsidP="0041775E">
            <w:pPr>
              <w:spacing w:line="360" w:lineRule="auto"/>
              <w:ind w:left="-284" w:right="-2"/>
              <w:jc w:val="center"/>
            </w:pPr>
            <w:r>
              <w:t>«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    </w:t>
            </w:r>
            <w:r>
              <w:rPr>
                <w:u w:val="single"/>
              </w:rPr>
              <w:tab/>
            </w:r>
            <w:r>
              <w:t>2025-йилгача.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A7F2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BEDC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F6DA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  <w:tr w:rsidR="0041775E" w14:paraId="70D6A378" w14:textId="77777777" w:rsidTr="00E9227A">
        <w:trPr>
          <w:trHeight w:val="392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94AF" w14:textId="77777777" w:rsidR="0041775E" w:rsidRDefault="0041775E" w:rsidP="0041775E">
            <w:pPr>
              <w:spacing w:line="360" w:lineRule="auto"/>
              <w:ind w:left="-284" w:right="-2"/>
            </w:pPr>
            <w: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AE6E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75ED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AEE8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E1C2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  <w:tr w:rsidR="0041775E" w14:paraId="206A2551" w14:textId="77777777" w:rsidTr="00E9227A">
        <w:trPr>
          <w:trHeight w:val="392"/>
        </w:trPr>
        <w:tc>
          <w:tcPr>
            <w:tcW w:w="6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242F" w14:textId="77777777" w:rsidR="0041775E" w:rsidRDefault="0041775E" w:rsidP="0041775E">
            <w:pPr>
              <w:spacing w:line="360" w:lineRule="auto"/>
              <w:ind w:left="-284" w:right="-2"/>
            </w:pPr>
            <w: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0700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6272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61EB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382E" w14:textId="77777777" w:rsidR="0041775E" w:rsidRDefault="0041775E" w:rsidP="0041775E">
            <w:pPr>
              <w:spacing w:line="360" w:lineRule="auto"/>
              <w:ind w:left="-284" w:right="-2"/>
            </w:pPr>
            <w:r>
              <w:t xml:space="preserve"> </w:t>
            </w:r>
          </w:p>
        </w:tc>
      </w:tr>
    </w:tbl>
    <w:p w14:paraId="23264E7F" w14:textId="77777777" w:rsidR="0041775E" w:rsidRDefault="0041775E" w:rsidP="0041775E">
      <w:pPr>
        <w:spacing w:line="360" w:lineRule="auto"/>
        <w:ind w:left="-284" w:right="-2"/>
        <w:jc w:val="both"/>
      </w:pPr>
      <w:r>
        <w:t xml:space="preserve"> </w:t>
      </w:r>
    </w:p>
    <w:p w14:paraId="0F9E2F36" w14:textId="77777777" w:rsidR="0041775E" w:rsidRDefault="0041775E" w:rsidP="0041775E">
      <w:pPr>
        <w:spacing w:line="360" w:lineRule="auto"/>
        <w:ind w:left="-284" w:right="-2" w:firstLine="260"/>
        <w:jc w:val="both"/>
      </w:pPr>
      <w:r>
        <w:t xml:space="preserve">1. </w:t>
      </w:r>
      <w:proofErr w:type="spellStart"/>
      <w:r>
        <w:t>Харидор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танишганлиги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шартларсиз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қилганини</w:t>
      </w:r>
      <w:proofErr w:type="spellEnd"/>
      <w:r>
        <w:t xml:space="preserve"> </w:t>
      </w:r>
      <w:proofErr w:type="spellStart"/>
      <w:r>
        <w:t>тасдиқлайди</w:t>
      </w:r>
      <w:proofErr w:type="spellEnd"/>
      <w:r>
        <w:t>.</w:t>
      </w:r>
    </w:p>
    <w:p w14:paraId="4285F2A0" w14:textId="77777777" w:rsidR="0041775E" w:rsidRDefault="0041775E" w:rsidP="0041775E">
      <w:pPr>
        <w:spacing w:line="360" w:lineRule="auto"/>
        <w:ind w:left="-284" w:right="-2" w:firstLine="260"/>
        <w:jc w:val="both"/>
      </w:pPr>
      <w:r>
        <w:t xml:space="preserve">2. </w:t>
      </w:r>
      <w:proofErr w:type="spellStart"/>
      <w:r>
        <w:t>Харидор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Келишувнинг</w:t>
      </w:r>
      <w:proofErr w:type="spellEnd"/>
      <w:r>
        <w:t xml:space="preserve"> </w:t>
      </w:r>
      <w:proofErr w:type="spellStart"/>
      <w:r>
        <w:t>ажралмас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эканлигини</w:t>
      </w:r>
      <w:proofErr w:type="spellEnd"/>
      <w:r>
        <w:t xml:space="preserve"> </w:t>
      </w:r>
      <w:proofErr w:type="spellStart"/>
      <w:r>
        <w:t>тушунади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тасдиқлайди</w:t>
      </w:r>
      <w:proofErr w:type="spellEnd"/>
      <w:r>
        <w:t>.</w:t>
      </w:r>
    </w:p>
    <w:p w14:paraId="27B9ACF5" w14:textId="77777777" w:rsidR="0041775E" w:rsidRDefault="0041775E" w:rsidP="0041775E">
      <w:pPr>
        <w:spacing w:line="360" w:lineRule="auto"/>
        <w:ind w:left="-284" w:right="-2" w:firstLine="260"/>
        <w:jc w:val="both"/>
      </w:pPr>
      <w:r>
        <w:t xml:space="preserve">3.  </w:t>
      </w:r>
      <w:proofErr w:type="spellStart"/>
      <w:r>
        <w:t>Муддатли</w:t>
      </w:r>
      <w:proofErr w:type="spellEnd"/>
      <w:r>
        <w:t xml:space="preserve"> </w:t>
      </w:r>
      <w:proofErr w:type="spellStart"/>
      <w:r>
        <w:t>тўловга</w:t>
      </w:r>
      <w:proofErr w:type="spellEnd"/>
      <w:r>
        <w:t xml:space="preserve"> </w:t>
      </w:r>
      <w:proofErr w:type="spellStart"/>
      <w:r>
        <w:t>харид</w:t>
      </w:r>
      <w:proofErr w:type="spellEnd"/>
      <w:r>
        <w:t xml:space="preserve"> </w:t>
      </w:r>
      <w:proofErr w:type="spellStart"/>
      <w:r>
        <w:t>қилинган</w:t>
      </w:r>
      <w:proofErr w:type="spellEnd"/>
      <w:r>
        <w:t xml:space="preserve"> </w:t>
      </w:r>
      <w:proofErr w:type="spellStart"/>
      <w:r>
        <w:t>маҳсулот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оширилгунича</w:t>
      </w:r>
      <w:proofErr w:type="spellEnd"/>
      <w:r>
        <w:t xml:space="preserve">, </w:t>
      </w:r>
      <w:proofErr w:type="spellStart"/>
      <w:r>
        <w:t>маҳсулот</w:t>
      </w:r>
      <w:proofErr w:type="spellEnd"/>
      <w:r>
        <w:t xml:space="preserve"> </w:t>
      </w:r>
      <w:proofErr w:type="spellStart"/>
      <w:r>
        <w:t>Сотувчида</w:t>
      </w:r>
      <w:proofErr w:type="spellEnd"/>
      <w:r>
        <w:t xml:space="preserve"> </w:t>
      </w:r>
      <w:proofErr w:type="spellStart"/>
      <w:r>
        <w:t>гаровда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 xml:space="preserve">. </w:t>
      </w:r>
      <w:proofErr w:type="spellStart"/>
      <w:r>
        <w:t>Харидор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бажаришни</w:t>
      </w:r>
      <w:proofErr w:type="spellEnd"/>
      <w:r>
        <w:t xml:space="preserve"> </w:t>
      </w:r>
      <w:proofErr w:type="spellStart"/>
      <w:r>
        <w:t>таъминлашга</w:t>
      </w:r>
      <w:proofErr w:type="spellEnd"/>
      <w:r>
        <w:t xml:space="preserve"> </w:t>
      </w:r>
      <w:proofErr w:type="spellStart"/>
      <w:r>
        <w:t>масъул</w:t>
      </w:r>
      <w:proofErr w:type="spellEnd"/>
      <w:r>
        <w:t>.</w:t>
      </w:r>
    </w:p>
    <w:p w14:paraId="192CFBC3" w14:textId="77777777" w:rsidR="0041775E" w:rsidRDefault="0041775E" w:rsidP="0041775E">
      <w:pPr>
        <w:spacing w:line="360" w:lineRule="auto"/>
        <w:ind w:left="-284" w:right="-2" w:firstLine="260"/>
        <w:jc w:val="both"/>
      </w:pPr>
      <w:r>
        <w:t xml:space="preserve">4.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тўловлар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тўланмаса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кечиктирилса</w:t>
      </w:r>
      <w:proofErr w:type="spellEnd"/>
      <w:r>
        <w:t xml:space="preserve">, </w:t>
      </w:r>
      <w:proofErr w:type="spellStart"/>
      <w:r>
        <w:t>Харидор</w:t>
      </w:r>
      <w:proofErr w:type="spellEnd"/>
      <w:r>
        <w:t xml:space="preserve"> </w:t>
      </w:r>
      <w:proofErr w:type="spellStart"/>
      <w:r>
        <w:t>ўзини</w:t>
      </w:r>
      <w:proofErr w:type="spellEnd"/>
      <w:r>
        <w:t xml:space="preserve"> </w:t>
      </w:r>
      <w:proofErr w:type="spellStart"/>
      <w:r>
        <w:t>қора</w:t>
      </w:r>
      <w:proofErr w:type="spellEnd"/>
      <w:r>
        <w:t xml:space="preserve"> </w:t>
      </w:r>
      <w:proofErr w:type="spellStart"/>
      <w:r>
        <w:t>рўйхатга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тўлай</w:t>
      </w:r>
      <w:proofErr w:type="spellEnd"/>
      <w:r>
        <w:t xml:space="preserve"> </w:t>
      </w:r>
      <w:proofErr w:type="spellStart"/>
      <w:r>
        <w:t>олмайдиганлар</w:t>
      </w:r>
      <w:proofErr w:type="spellEnd"/>
      <w:r>
        <w:t xml:space="preserve"> </w:t>
      </w:r>
      <w:proofErr w:type="spellStart"/>
      <w:r>
        <w:t>рўйхатига</w:t>
      </w:r>
      <w:proofErr w:type="spellEnd"/>
      <w:r>
        <w:t xml:space="preserve"> </w:t>
      </w:r>
      <w:proofErr w:type="spellStart"/>
      <w:r>
        <w:t>қўшилишга</w:t>
      </w:r>
      <w:proofErr w:type="spellEnd"/>
      <w:r>
        <w:t xml:space="preserve"> </w:t>
      </w:r>
      <w:proofErr w:type="spellStart"/>
      <w:r>
        <w:t>розилик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14:paraId="6DC329A0" w14:textId="77777777" w:rsidR="0041775E" w:rsidRPr="0041775E" w:rsidRDefault="0041775E" w:rsidP="0041775E">
      <w:pPr>
        <w:spacing w:line="360" w:lineRule="auto"/>
        <w:ind w:left="-284" w:right="-2" w:firstLine="260"/>
        <w:jc w:val="both"/>
        <w:rPr>
          <w:lang w:val="ru-RU"/>
        </w:rPr>
      </w:pPr>
      <w:r w:rsidRPr="0041775E">
        <w:rPr>
          <w:lang w:val="ru-RU"/>
        </w:rPr>
        <w:t xml:space="preserve">5.   Оферта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ушбу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далолатнома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Харидорга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тушунарли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тилда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баён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этилган</w:t>
      </w:r>
      <w:proofErr w:type="spellEnd"/>
      <w:r w:rsidRPr="0041775E">
        <w:rPr>
          <w:lang w:val="ru-RU"/>
        </w:rPr>
        <w:t>.</w:t>
      </w:r>
    </w:p>
    <w:p w14:paraId="7320CB65" w14:textId="77777777" w:rsidR="0041775E" w:rsidRPr="0041775E" w:rsidRDefault="0041775E" w:rsidP="0041775E">
      <w:pPr>
        <w:spacing w:line="360" w:lineRule="auto"/>
        <w:ind w:left="-284" w:right="-2" w:firstLine="260"/>
        <w:jc w:val="both"/>
        <w:rPr>
          <w:lang w:val="ru-RU"/>
        </w:rPr>
      </w:pPr>
      <w:r w:rsidRPr="0041775E">
        <w:rPr>
          <w:lang w:val="ru-RU"/>
        </w:rPr>
        <w:t xml:space="preserve">6.  Ушбу </w:t>
      </w:r>
      <w:proofErr w:type="spellStart"/>
      <w:r w:rsidRPr="0041775E">
        <w:rPr>
          <w:lang w:val="ru-RU"/>
        </w:rPr>
        <w:t>далолатнома</w:t>
      </w:r>
      <w:proofErr w:type="spellEnd"/>
      <w:r w:rsidRPr="0041775E">
        <w:rPr>
          <w:lang w:val="ru-RU"/>
        </w:rPr>
        <w:t xml:space="preserve"> 2 (</w:t>
      </w:r>
      <w:proofErr w:type="spellStart"/>
      <w:r w:rsidRPr="0041775E">
        <w:rPr>
          <w:lang w:val="ru-RU"/>
        </w:rPr>
        <w:t>икки</w:t>
      </w:r>
      <w:proofErr w:type="spellEnd"/>
      <w:r w:rsidRPr="0041775E">
        <w:rPr>
          <w:lang w:val="ru-RU"/>
        </w:rPr>
        <w:t xml:space="preserve">) </w:t>
      </w:r>
      <w:proofErr w:type="spellStart"/>
      <w:r w:rsidRPr="0041775E">
        <w:rPr>
          <w:lang w:val="ru-RU"/>
        </w:rPr>
        <w:t>нусхада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тузилган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бўлиб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биттаси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Сотувчида</w:t>
      </w:r>
      <w:proofErr w:type="spellEnd"/>
      <w:r w:rsidRPr="0041775E">
        <w:rPr>
          <w:lang w:val="ru-RU"/>
        </w:rPr>
        <w:t xml:space="preserve">, </w:t>
      </w:r>
      <w:proofErr w:type="spellStart"/>
      <w:r w:rsidRPr="0041775E">
        <w:rPr>
          <w:lang w:val="ru-RU"/>
        </w:rPr>
        <w:t>иккинчиси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Харидорда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сақланади</w:t>
      </w:r>
      <w:proofErr w:type="spellEnd"/>
      <w:r w:rsidRPr="0041775E">
        <w:rPr>
          <w:lang w:val="ru-RU"/>
        </w:rPr>
        <w:t>.</w:t>
      </w:r>
    </w:p>
    <w:p w14:paraId="4C27CDAA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  <w:r w:rsidRPr="0041775E">
        <w:rPr>
          <w:lang w:val="ru-RU"/>
        </w:rPr>
        <w:t xml:space="preserve"> </w:t>
      </w:r>
    </w:p>
    <w:p w14:paraId="2E09C2DC" w14:textId="77777777" w:rsidR="0041775E" w:rsidRPr="0041775E" w:rsidRDefault="0041775E" w:rsidP="0041775E">
      <w:pPr>
        <w:spacing w:line="360" w:lineRule="auto"/>
        <w:ind w:left="-284" w:right="-2"/>
        <w:rPr>
          <w:b/>
          <w:lang w:val="ru-RU"/>
        </w:rPr>
      </w:pPr>
      <w:proofErr w:type="spellStart"/>
      <w:r w:rsidRPr="0041775E">
        <w:rPr>
          <w:b/>
          <w:lang w:val="ru-RU"/>
        </w:rPr>
        <w:t>Имзолар</w:t>
      </w:r>
      <w:proofErr w:type="spellEnd"/>
      <w:r w:rsidRPr="0041775E">
        <w:rPr>
          <w:b/>
          <w:lang w:val="ru-RU"/>
        </w:rPr>
        <w:t>:</w:t>
      </w:r>
    </w:p>
    <w:p w14:paraId="47852C11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41775E">
        <w:rPr>
          <w:lang w:val="ru-RU"/>
        </w:rPr>
        <w:t>Сотувчи</w:t>
      </w:r>
      <w:proofErr w:type="spellEnd"/>
      <w:r w:rsidRPr="0041775E">
        <w:rPr>
          <w:lang w:val="ru-RU"/>
        </w:rPr>
        <w:t>: _____________________________</w:t>
      </w:r>
      <w:r w:rsidRPr="0041775E">
        <w:rPr>
          <w:lang w:val="ru-RU"/>
        </w:rPr>
        <w:br/>
        <w:t xml:space="preserve">  </w:t>
      </w:r>
    </w:p>
    <w:p w14:paraId="5AF86037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41775E">
        <w:rPr>
          <w:lang w:val="ru-RU"/>
        </w:rPr>
        <w:t>Харидор</w:t>
      </w:r>
      <w:proofErr w:type="spellEnd"/>
      <w:r w:rsidRPr="0041775E">
        <w:rPr>
          <w:lang w:val="ru-RU"/>
        </w:rPr>
        <w:t>: _____________________________</w:t>
      </w:r>
    </w:p>
    <w:p w14:paraId="0590083C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019888A5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53BEC0D0" w14:textId="6C311560" w:rsidR="0041775E" w:rsidRDefault="0041775E" w:rsidP="0041775E">
      <w:pPr>
        <w:spacing w:line="360" w:lineRule="auto"/>
        <w:ind w:left="-284" w:right="-2"/>
        <w:rPr>
          <w:lang w:val="ru-RU"/>
        </w:rPr>
      </w:pPr>
      <w:r w:rsidRPr="0041775E">
        <w:rPr>
          <w:lang w:val="ru-RU"/>
        </w:rPr>
        <w:br/>
        <w:t xml:space="preserve"> </w:t>
      </w:r>
    </w:p>
    <w:p w14:paraId="56683ECC" w14:textId="3F5DC0AB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0AB530AC" w14:textId="77777777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7D88B126" w14:textId="000107B4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2913279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57F7BF1C" w14:textId="77777777" w:rsidR="0041775E" w:rsidRPr="0041775E" w:rsidRDefault="0041775E" w:rsidP="0041775E">
      <w:pPr>
        <w:spacing w:line="360" w:lineRule="auto"/>
        <w:ind w:left="-284" w:right="-2"/>
        <w:rPr>
          <w:b/>
          <w:lang w:val="ru-RU"/>
        </w:rPr>
      </w:pPr>
      <w:r w:rsidRPr="0041775E">
        <w:rPr>
          <w:b/>
          <w:lang w:val="ru-RU"/>
        </w:rPr>
        <w:t xml:space="preserve"> </w:t>
      </w:r>
    </w:p>
    <w:p w14:paraId="566B686B" w14:textId="77777777" w:rsidR="0041775E" w:rsidRPr="0041775E" w:rsidRDefault="0041775E" w:rsidP="0041775E">
      <w:pPr>
        <w:spacing w:line="360" w:lineRule="auto"/>
        <w:ind w:left="-284" w:right="-2"/>
        <w:jc w:val="right"/>
        <w:rPr>
          <w:b/>
          <w:lang w:val="ru-RU"/>
        </w:rPr>
      </w:pPr>
      <w:r w:rsidRPr="0041775E">
        <w:rPr>
          <w:b/>
          <w:lang w:val="ru-RU"/>
        </w:rPr>
        <w:lastRenderedPageBreak/>
        <w:t xml:space="preserve"> 2-илова</w:t>
      </w:r>
    </w:p>
    <w:p w14:paraId="7191A324" w14:textId="77777777" w:rsidR="0041775E" w:rsidRPr="0041775E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39" w:name="_cbxlrftbgx5l" w:colFirst="0" w:colLast="0"/>
      <w:bookmarkEnd w:id="39"/>
      <w:r w:rsidRPr="0041775E">
        <w:rPr>
          <w:b/>
          <w:color w:val="000000"/>
          <w:sz w:val="22"/>
          <w:szCs w:val="22"/>
          <w:lang w:val="ru-RU"/>
        </w:rPr>
        <w:t xml:space="preserve">ОЛДИНДАН </w:t>
      </w:r>
      <w:proofErr w:type="gramStart"/>
      <w:r w:rsidRPr="0041775E">
        <w:rPr>
          <w:b/>
          <w:color w:val="000000"/>
          <w:sz w:val="22"/>
          <w:szCs w:val="22"/>
          <w:lang w:val="ru-RU"/>
        </w:rPr>
        <w:t>ТЎЛОВ  ТЎЛИҚ</w:t>
      </w:r>
      <w:proofErr w:type="gramEnd"/>
      <w:r w:rsidRPr="0041775E">
        <w:rPr>
          <w:b/>
          <w:color w:val="000000"/>
          <w:sz w:val="22"/>
          <w:szCs w:val="22"/>
          <w:lang w:val="ru-RU"/>
        </w:rPr>
        <w:t xml:space="preserve"> ТЎЛАНГАН </w:t>
      </w:r>
      <w:proofErr w:type="spellStart"/>
      <w:r w:rsidRPr="0041775E">
        <w:rPr>
          <w:b/>
          <w:color w:val="000000"/>
          <w:sz w:val="22"/>
          <w:szCs w:val="22"/>
          <w:lang w:val="ru-RU"/>
        </w:rPr>
        <w:t>маҳсулотНИ</w:t>
      </w:r>
      <w:proofErr w:type="spellEnd"/>
      <w:r w:rsidRPr="0041775E">
        <w:rPr>
          <w:b/>
          <w:color w:val="000000"/>
          <w:sz w:val="22"/>
          <w:szCs w:val="22"/>
          <w:lang w:val="ru-RU"/>
        </w:rPr>
        <w:t xml:space="preserve"> ТОПШИРИШ-ҚАБУЛ ҚИЛИШ ДАЛОЛАТНОМАСИ ШАКЛИ</w:t>
      </w:r>
    </w:p>
    <w:p w14:paraId="7B2C86D9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  <w:r w:rsidRPr="0041775E">
        <w:rPr>
          <w:lang w:val="ru-RU"/>
        </w:rPr>
        <w:t xml:space="preserve"> </w:t>
      </w:r>
    </w:p>
    <w:p w14:paraId="763E2CE3" w14:textId="0E2D75FA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41775E">
        <w:rPr>
          <w:lang w:val="ru-RU"/>
        </w:rPr>
        <w:t>Тошкент</w:t>
      </w:r>
      <w:proofErr w:type="spellEnd"/>
      <w:r w:rsidRPr="0041775E">
        <w:rPr>
          <w:lang w:val="ru-RU"/>
        </w:rPr>
        <w:t xml:space="preserve"> ш.,                                                                                     </w:t>
      </w:r>
      <w:proofErr w:type="gramStart"/>
      <w:r w:rsidRPr="0041775E">
        <w:rPr>
          <w:lang w:val="ru-RU"/>
        </w:rPr>
        <w:t xml:space="preserve">   «</w:t>
      </w:r>
      <w:proofErr w:type="gramEnd"/>
      <w:r w:rsidRPr="0041775E">
        <w:rPr>
          <w:lang w:val="ru-RU"/>
        </w:rPr>
        <w:t xml:space="preserve">___» __________ 20__ </w:t>
      </w:r>
      <w:proofErr w:type="spellStart"/>
      <w:r w:rsidRPr="0041775E">
        <w:rPr>
          <w:lang w:val="ru-RU"/>
        </w:rPr>
        <w:t>йил</w:t>
      </w:r>
      <w:proofErr w:type="spellEnd"/>
      <w:r w:rsidRPr="0041775E">
        <w:rPr>
          <w:lang w:val="ru-RU"/>
        </w:rPr>
        <w:t>.</w:t>
      </w:r>
    </w:p>
    <w:p w14:paraId="4A4CFC9F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068438DB" w14:textId="55997A7D" w:rsidR="0041775E" w:rsidRPr="0041775E" w:rsidRDefault="0041775E" w:rsidP="0041775E">
      <w:pPr>
        <w:spacing w:line="360" w:lineRule="auto"/>
        <w:ind w:left="-284" w:right="-2"/>
        <w:jc w:val="both"/>
        <w:rPr>
          <w:lang w:val="ru-RU"/>
        </w:rPr>
      </w:pPr>
      <w:proofErr w:type="spellStart"/>
      <w:r w:rsidRPr="0041775E">
        <w:rPr>
          <w:lang w:val="ru-RU"/>
        </w:rPr>
        <w:t>Харидорнинг</w:t>
      </w:r>
      <w:proofErr w:type="spellEnd"/>
      <w:r w:rsidRPr="0041775E">
        <w:rPr>
          <w:lang w:val="ru-RU"/>
        </w:rPr>
        <w:t xml:space="preserve"> № _____-сон </w:t>
      </w:r>
      <w:proofErr w:type="spellStart"/>
      <w:r w:rsidRPr="0041775E">
        <w:rPr>
          <w:lang w:val="ru-RU"/>
        </w:rPr>
        <w:t>буюртмаси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«__» __________ 20____ </w:t>
      </w:r>
      <w:proofErr w:type="spellStart"/>
      <w:r w:rsidRPr="0041775E">
        <w:rPr>
          <w:lang w:val="ru-RU"/>
        </w:rPr>
        <w:t>йилда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тасдиқланган</w:t>
      </w:r>
      <w:proofErr w:type="spellEnd"/>
      <w:r w:rsidRPr="0041775E">
        <w:rPr>
          <w:lang w:val="ru-RU"/>
        </w:rPr>
        <w:t xml:space="preserve"> Оферта </w:t>
      </w:r>
      <w:proofErr w:type="spellStart"/>
      <w:r w:rsidRPr="0041775E">
        <w:rPr>
          <w:lang w:val="ru-RU"/>
        </w:rPr>
        <w:t>асосида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харид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қилинган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маҳсулотни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топшириш-қабул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қилиш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далолатномаси</w:t>
      </w:r>
      <w:proofErr w:type="spellEnd"/>
      <w:r w:rsidRPr="0041775E">
        <w:rPr>
          <w:lang w:val="ru-RU"/>
        </w:rPr>
        <w:t>.</w:t>
      </w:r>
      <w:r w:rsidRPr="0041775E">
        <w:rPr>
          <w:lang w:val="ru-RU"/>
        </w:rPr>
        <w:br/>
      </w:r>
    </w:p>
    <w:p w14:paraId="1985DBEA" w14:textId="77777777" w:rsidR="0041775E" w:rsidRPr="00775017" w:rsidRDefault="0041775E" w:rsidP="0041775E">
      <w:pPr>
        <w:spacing w:line="360" w:lineRule="auto"/>
        <w:ind w:left="-284" w:right="-2"/>
        <w:rPr>
          <w:b/>
          <w:lang w:val="ru-RU"/>
        </w:rPr>
      </w:pPr>
      <w:proofErr w:type="spellStart"/>
      <w:r w:rsidRPr="00775017">
        <w:rPr>
          <w:b/>
          <w:lang w:val="ru-RU"/>
        </w:rPr>
        <w:t>Сотувчи</w:t>
      </w:r>
      <w:proofErr w:type="spellEnd"/>
      <w:r w:rsidRPr="00775017">
        <w:rPr>
          <w:b/>
          <w:lang w:val="ru-RU"/>
        </w:rPr>
        <w:t xml:space="preserve">: ___________________________________________________________   </w:t>
      </w:r>
      <w:proofErr w:type="spellStart"/>
      <w:r w:rsidRPr="00775017">
        <w:rPr>
          <w:b/>
          <w:lang w:val="ru-RU"/>
        </w:rPr>
        <w:t>ва</w:t>
      </w:r>
      <w:proofErr w:type="spellEnd"/>
    </w:p>
    <w:p w14:paraId="3F5255E2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b/>
          <w:lang w:val="ru-RU"/>
        </w:rPr>
        <w:t>Харидор</w:t>
      </w:r>
      <w:proofErr w:type="spellEnd"/>
      <w:r w:rsidRPr="00775017">
        <w:rPr>
          <w:b/>
          <w:lang w:val="ru-RU"/>
        </w:rPr>
        <w:t xml:space="preserve">: </w:t>
      </w:r>
      <w:proofErr w:type="spellStart"/>
      <w:r w:rsidRPr="00775017">
        <w:rPr>
          <w:b/>
          <w:lang w:val="ru-RU"/>
        </w:rPr>
        <w:t>фуқаро</w:t>
      </w:r>
      <w:proofErr w:type="spellEnd"/>
      <w:r w:rsidRPr="00775017">
        <w:rPr>
          <w:b/>
          <w:lang w:val="ru-RU"/>
        </w:rPr>
        <w:t xml:space="preserve"> (Ф.И.Ш.) </w:t>
      </w:r>
      <w:r w:rsidRPr="0041775E">
        <w:rPr>
          <w:b/>
          <w:lang w:val="ru-RU"/>
        </w:rPr>
        <w:t>____________________________,</w:t>
      </w:r>
      <w:r w:rsidRPr="0041775E">
        <w:rPr>
          <w:b/>
          <w:lang w:val="ru-RU"/>
        </w:rPr>
        <w:br/>
        <w:t xml:space="preserve"> </w:t>
      </w:r>
      <w:r w:rsidRPr="0041775E">
        <w:rPr>
          <w:lang w:val="ru-RU"/>
        </w:rPr>
        <w:t xml:space="preserve">паспорт </w:t>
      </w:r>
      <w:proofErr w:type="spellStart"/>
      <w:r w:rsidRPr="0041775E">
        <w:rPr>
          <w:lang w:val="ru-RU"/>
        </w:rPr>
        <w:t>серияси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рақами</w:t>
      </w:r>
      <w:proofErr w:type="spellEnd"/>
      <w:r w:rsidRPr="0041775E">
        <w:rPr>
          <w:lang w:val="ru-RU"/>
        </w:rPr>
        <w:t>: № ____</w:t>
      </w:r>
      <w:r w:rsidRPr="0041775E">
        <w:rPr>
          <w:i/>
          <w:lang w:val="ru-RU"/>
        </w:rPr>
        <w:t>,</w:t>
      </w:r>
      <w:r w:rsidRPr="0041775E">
        <w:rPr>
          <w:i/>
          <w:lang w:val="ru-RU"/>
        </w:rPr>
        <w:br/>
        <w:t xml:space="preserve"> </w:t>
      </w:r>
      <w:proofErr w:type="spellStart"/>
      <w:r w:rsidRPr="0041775E">
        <w:rPr>
          <w:i/>
          <w:lang w:val="ru-RU"/>
        </w:rPr>
        <w:t>берилган</w:t>
      </w:r>
      <w:proofErr w:type="spellEnd"/>
      <w:r w:rsidRPr="0041775E">
        <w:rPr>
          <w:i/>
          <w:lang w:val="ru-RU"/>
        </w:rPr>
        <w:t xml:space="preserve"> сана: </w:t>
      </w:r>
      <w:r w:rsidRPr="0041775E">
        <w:rPr>
          <w:lang w:val="ru-RU"/>
        </w:rPr>
        <w:t xml:space="preserve">«____» ____________ 20__ </w:t>
      </w:r>
      <w:proofErr w:type="spellStart"/>
      <w:r w:rsidRPr="0041775E">
        <w:rPr>
          <w:lang w:val="ru-RU"/>
        </w:rPr>
        <w:t>йил</w:t>
      </w:r>
      <w:proofErr w:type="spellEnd"/>
      <w:r w:rsidRPr="0041775E">
        <w:rPr>
          <w:lang w:val="ru-RU"/>
        </w:rPr>
        <w:t>,</w:t>
      </w:r>
      <w:r w:rsidRPr="0041775E">
        <w:rPr>
          <w:lang w:val="ru-RU"/>
        </w:rPr>
        <w:br/>
        <w:t xml:space="preserve"> </w:t>
      </w:r>
      <w:proofErr w:type="spellStart"/>
      <w:r w:rsidRPr="0041775E">
        <w:rPr>
          <w:lang w:val="ru-RU"/>
        </w:rPr>
        <w:t>Етаказиб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жой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манзили</w:t>
      </w:r>
      <w:proofErr w:type="spellEnd"/>
      <w:r w:rsidRPr="0041775E">
        <w:rPr>
          <w:lang w:val="ru-RU"/>
        </w:rPr>
        <w:t xml:space="preserve"> __________________________________,</w:t>
      </w:r>
    </w:p>
    <w:p w14:paraId="54B58994" w14:textId="77777777" w:rsidR="0041775E" w:rsidRPr="00775017" w:rsidRDefault="0041775E" w:rsidP="0041775E">
      <w:pPr>
        <w:spacing w:line="360" w:lineRule="auto"/>
        <w:ind w:left="-284" w:right="-2"/>
        <w:rPr>
          <w:b/>
          <w:lang w:val="ru-RU"/>
        </w:rPr>
      </w:pPr>
      <w:proofErr w:type="spellStart"/>
      <w:r w:rsidRPr="00775017">
        <w:rPr>
          <w:b/>
          <w:lang w:val="ru-RU"/>
        </w:rPr>
        <w:t>Тарафлар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қуйидаги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шартлар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асосида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ушбу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далолатномани</w:t>
      </w:r>
      <w:proofErr w:type="spellEnd"/>
      <w:r w:rsidRPr="00775017">
        <w:rPr>
          <w:b/>
          <w:lang w:val="ru-RU"/>
        </w:rPr>
        <w:t xml:space="preserve"> </w:t>
      </w:r>
      <w:proofErr w:type="spellStart"/>
      <w:r w:rsidRPr="00775017">
        <w:rPr>
          <w:b/>
          <w:lang w:val="ru-RU"/>
        </w:rPr>
        <w:t>туздилар</w:t>
      </w:r>
      <w:proofErr w:type="spellEnd"/>
      <w:r w:rsidRPr="00775017">
        <w:rPr>
          <w:b/>
          <w:lang w:val="ru-RU"/>
        </w:rPr>
        <w:t>:</w:t>
      </w:r>
    </w:p>
    <w:p w14:paraId="536BE1BC" w14:textId="77777777" w:rsidR="0041775E" w:rsidRPr="00775017" w:rsidRDefault="0041775E" w:rsidP="0041775E">
      <w:pPr>
        <w:spacing w:line="360" w:lineRule="auto"/>
        <w:ind w:left="-284" w:right="-2"/>
        <w:rPr>
          <w:b/>
          <w:lang w:val="ru-RU"/>
        </w:rPr>
      </w:pPr>
      <w:r w:rsidRPr="00775017">
        <w:rPr>
          <w:b/>
          <w:lang w:val="ru-RU"/>
        </w:rPr>
        <w:t xml:space="preserve"> </w:t>
      </w:r>
    </w:p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515"/>
        <w:gridCol w:w="1095"/>
        <w:gridCol w:w="2115"/>
        <w:gridCol w:w="1890"/>
        <w:gridCol w:w="2460"/>
      </w:tblGrid>
      <w:tr w:rsidR="0041775E" w14:paraId="4354D2C3" w14:textId="77777777" w:rsidTr="00E9227A">
        <w:trPr>
          <w:trHeight w:val="1605"/>
        </w:trPr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C382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  <w:lang w:val="ru-RU"/>
              </w:rPr>
            </w:pPr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13BC46BE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  <w:lang w:val="ru-RU"/>
              </w:rPr>
            </w:pPr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38F2ABE2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D42B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DB05202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Маҳсулотнинг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номи</w:t>
            </w:r>
            <w:proofErr w:type="spellEnd"/>
          </w:p>
          <w:p w14:paraId="5046EF24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таърифи</w:t>
            </w:r>
            <w:proofErr w:type="spellEnd"/>
          </w:p>
        </w:tc>
        <w:tc>
          <w:tcPr>
            <w:tcW w:w="10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1ECE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Ўлч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бирл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. (дона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ёки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тўплам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>) Дона</w:t>
            </w:r>
          </w:p>
        </w:tc>
        <w:tc>
          <w:tcPr>
            <w:tcW w:w="21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9FCC" w14:textId="77777777" w:rsidR="0041775E" w:rsidRPr="00775017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Илова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қилинадиган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ҳужжатлар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ва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қадоқ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қадоқ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мувофиқлик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сертификати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кафолат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талони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ва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sz w:val="20"/>
                <w:szCs w:val="20"/>
                <w:lang w:val="ru-RU"/>
              </w:rPr>
              <w:t>бошқ</w:t>
            </w:r>
            <w:proofErr w:type="spellEnd"/>
            <w:r w:rsidRPr="00775017">
              <w:rPr>
                <w:b/>
                <w:sz w:val="20"/>
                <w:szCs w:val="20"/>
                <w:lang w:val="ru-RU"/>
              </w:rPr>
              <w:t>.)</w:t>
            </w:r>
          </w:p>
        </w:tc>
        <w:tc>
          <w:tcPr>
            <w:tcW w:w="18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4295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Нархи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14:paraId="29B91011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(ҚҚС </w:t>
            </w:r>
            <w:proofErr w:type="spellStart"/>
            <w:r>
              <w:rPr>
                <w:b/>
                <w:sz w:val="20"/>
                <w:szCs w:val="20"/>
              </w:rPr>
              <w:t>билан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3005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B011379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Муддатли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тўловни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ҳисобга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олганда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умумий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қиймати</w:t>
            </w:r>
            <w:proofErr w:type="spellEnd"/>
          </w:p>
        </w:tc>
      </w:tr>
      <w:tr w:rsidR="0041775E" w14:paraId="64C92EAB" w14:textId="77777777" w:rsidTr="00E9227A">
        <w:trPr>
          <w:trHeight w:val="480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5975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B671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DFE32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8248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CDE2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4D1D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775E" w14:paraId="298514E6" w14:textId="77777777" w:rsidTr="00E9227A">
        <w:trPr>
          <w:trHeight w:val="480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4DDC" w14:textId="77777777" w:rsidR="0041775E" w:rsidRDefault="0041775E" w:rsidP="0041775E">
            <w:pPr>
              <w:spacing w:line="360" w:lineRule="auto"/>
              <w:ind w:left="-284" w:right="-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AE71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DD66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5C50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1CC4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4B6B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775E" w:rsidRPr="0041371A" w14:paraId="4AEAF1ED" w14:textId="77777777" w:rsidTr="00E9227A">
        <w:trPr>
          <w:trHeight w:val="585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8AE7" w14:textId="77777777" w:rsidR="0041775E" w:rsidRDefault="0041775E" w:rsidP="0041775E">
            <w:pPr>
              <w:spacing w:line="360" w:lineRule="auto"/>
              <w:ind w:left="-284" w:right="-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A778" w14:textId="77777777" w:rsidR="0041775E" w:rsidRPr="00775017" w:rsidRDefault="0041775E" w:rsidP="0041775E">
            <w:pPr>
              <w:spacing w:line="360" w:lineRule="auto"/>
              <w:ind w:left="-284" w:right="-2"/>
              <w:rPr>
                <w:b/>
                <w:lang w:val="ru-RU"/>
              </w:rPr>
            </w:pPr>
            <w:r w:rsidRPr="00775017">
              <w:rPr>
                <w:b/>
                <w:lang w:val="ru-RU"/>
              </w:rPr>
              <w:t xml:space="preserve"> </w:t>
            </w:r>
          </w:p>
          <w:p w14:paraId="452581A2" w14:textId="77777777" w:rsidR="0041775E" w:rsidRPr="00775017" w:rsidRDefault="0041775E" w:rsidP="0041775E">
            <w:pPr>
              <w:spacing w:line="360" w:lineRule="auto"/>
              <w:ind w:left="-284" w:right="-2"/>
              <w:rPr>
                <w:b/>
                <w:lang w:val="ru-RU"/>
              </w:rPr>
            </w:pPr>
            <w:proofErr w:type="spellStart"/>
            <w:r w:rsidRPr="00775017">
              <w:rPr>
                <w:b/>
                <w:lang w:val="ru-RU"/>
              </w:rPr>
              <w:t>Жами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spellStart"/>
            <w:r w:rsidRPr="00775017">
              <w:rPr>
                <w:b/>
                <w:lang w:val="ru-RU"/>
              </w:rPr>
              <w:t>умумий</w:t>
            </w:r>
            <w:proofErr w:type="spellEnd"/>
            <w:r w:rsidRPr="00775017">
              <w:rPr>
                <w:b/>
                <w:lang w:val="ru-RU"/>
              </w:rPr>
              <w:t xml:space="preserve"> </w:t>
            </w:r>
            <w:proofErr w:type="gramStart"/>
            <w:r w:rsidRPr="00775017">
              <w:rPr>
                <w:b/>
                <w:lang w:val="ru-RU"/>
              </w:rPr>
              <w:t>сумма:</w:t>
            </w:r>
            <w:r w:rsidRPr="00775017">
              <w:rPr>
                <w:b/>
                <w:u w:val="single"/>
                <w:lang w:val="ru-RU"/>
              </w:rPr>
              <w:t xml:space="preserve">   </w:t>
            </w:r>
            <w:proofErr w:type="gramEnd"/>
            <w:r w:rsidRPr="00775017">
              <w:rPr>
                <w:b/>
                <w:u w:val="single"/>
                <w:lang w:val="ru-RU"/>
              </w:rPr>
              <w:t xml:space="preserve">                   </w:t>
            </w:r>
            <w:r w:rsidRPr="00775017">
              <w:rPr>
                <w:b/>
                <w:u w:val="single"/>
                <w:lang w:val="ru-RU"/>
              </w:rPr>
              <w:tab/>
              <w:t xml:space="preserve"> </w:t>
            </w:r>
            <w:r w:rsidRPr="00775017">
              <w:rPr>
                <w:b/>
                <w:u w:val="single"/>
                <w:lang w:val="ru-RU"/>
              </w:rPr>
              <w:tab/>
            </w:r>
            <w:r w:rsidRPr="00775017">
              <w:rPr>
                <w:b/>
                <w:lang w:val="ru-RU"/>
              </w:rPr>
              <w:t>(</w:t>
            </w:r>
            <w:r w:rsidRPr="00775017">
              <w:rPr>
                <w:b/>
                <w:u w:val="single"/>
                <w:lang w:val="ru-RU"/>
              </w:rPr>
              <w:t xml:space="preserve">                   </w:t>
            </w:r>
            <w:r w:rsidRPr="00775017">
              <w:rPr>
                <w:b/>
                <w:u w:val="single"/>
                <w:lang w:val="ru-RU"/>
              </w:rPr>
              <w:tab/>
              <w:t xml:space="preserve"> </w:t>
            </w:r>
            <w:r w:rsidRPr="00775017">
              <w:rPr>
                <w:b/>
                <w:u w:val="single"/>
                <w:lang w:val="ru-RU"/>
              </w:rPr>
              <w:tab/>
            </w:r>
            <w:r w:rsidRPr="00775017">
              <w:rPr>
                <w:b/>
                <w:lang w:val="ru-RU"/>
              </w:rPr>
              <w:t xml:space="preserve">) </w:t>
            </w:r>
            <w:proofErr w:type="spellStart"/>
            <w:r w:rsidRPr="00775017">
              <w:rPr>
                <w:b/>
                <w:lang w:val="ru-RU"/>
              </w:rPr>
              <w:t>сўм</w:t>
            </w:r>
            <w:proofErr w:type="spellEnd"/>
            <w:r w:rsidRPr="00775017">
              <w:rPr>
                <w:b/>
                <w:lang w:val="ru-RU"/>
              </w:rPr>
              <w:t xml:space="preserve">, ҚҚС </w:t>
            </w:r>
            <w:proofErr w:type="spellStart"/>
            <w:r w:rsidRPr="00775017">
              <w:rPr>
                <w:b/>
                <w:lang w:val="ru-RU"/>
              </w:rPr>
              <w:t>билан</w:t>
            </w:r>
            <w:proofErr w:type="spellEnd"/>
            <w:r w:rsidRPr="00775017">
              <w:rPr>
                <w:b/>
                <w:lang w:val="ru-RU"/>
              </w:rPr>
              <w:t>.</w:t>
            </w:r>
          </w:p>
        </w:tc>
      </w:tr>
    </w:tbl>
    <w:p w14:paraId="324FF547" w14:textId="77777777" w:rsidR="0041775E" w:rsidRPr="00775017" w:rsidRDefault="0041775E" w:rsidP="0041775E">
      <w:pPr>
        <w:spacing w:line="360" w:lineRule="auto"/>
        <w:ind w:left="-284" w:right="-2"/>
        <w:rPr>
          <w:b/>
          <w:lang w:val="ru-RU"/>
        </w:rPr>
      </w:pPr>
      <w:r w:rsidRPr="00775017">
        <w:rPr>
          <w:b/>
          <w:lang w:val="ru-RU"/>
        </w:rPr>
        <w:t xml:space="preserve"> </w:t>
      </w:r>
    </w:p>
    <w:p w14:paraId="40817903" w14:textId="77777777" w:rsidR="0041775E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</w:rPr>
      </w:pPr>
      <w:bookmarkStart w:id="40" w:name="_llv6kyh3lqpy" w:colFirst="0" w:colLast="0"/>
      <w:bookmarkEnd w:id="40"/>
      <w:proofErr w:type="spellStart"/>
      <w:r>
        <w:rPr>
          <w:b/>
          <w:color w:val="000000"/>
          <w:sz w:val="22"/>
          <w:szCs w:val="22"/>
        </w:rPr>
        <w:t>Далолатноманинг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мазмуни</w:t>
      </w:r>
      <w:proofErr w:type="spellEnd"/>
    </w:p>
    <w:p w14:paraId="420C4839" w14:textId="77777777" w:rsidR="0041775E" w:rsidRDefault="0041775E" w:rsidP="0041775E">
      <w:pPr>
        <w:numPr>
          <w:ilvl w:val="0"/>
          <w:numId w:val="2"/>
        </w:numPr>
        <w:spacing w:line="360" w:lineRule="auto"/>
        <w:ind w:left="-284" w:right="-2"/>
        <w:jc w:val="both"/>
      </w:pPr>
      <w:proofErr w:type="spellStart"/>
      <w:r>
        <w:t>Маҳсулот</w:t>
      </w:r>
      <w:proofErr w:type="spellEnd"/>
      <w:r>
        <w:t xml:space="preserve"> </w:t>
      </w:r>
      <w:proofErr w:type="spellStart"/>
      <w:r>
        <w:t>Сотувчи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Харидорга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,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ҳажмда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сифатда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>.</w:t>
      </w:r>
    </w:p>
    <w:p w14:paraId="6C3B8E44" w14:textId="77777777" w:rsidR="0041775E" w:rsidRDefault="0041775E" w:rsidP="0041775E">
      <w:pPr>
        <w:numPr>
          <w:ilvl w:val="0"/>
          <w:numId w:val="2"/>
        </w:numPr>
        <w:spacing w:line="360" w:lineRule="auto"/>
        <w:ind w:left="-284" w:right="-2"/>
        <w:jc w:val="both"/>
      </w:pPr>
      <w:proofErr w:type="spellStart"/>
      <w:r>
        <w:t>Харидор</w:t>
      </w:r>
      <w:proofErr w:type="spellEnd"/>
      <w:r>
        <w:t xml:space="preserve"> </w:t>
      </w:r>
      <w:proofErr w:type="spellStart"/>
      <w:r>
        <w:t>маҳсулот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100%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оширганини</w:t>
      </w:r>
      <w:proofErr w:type="spellEnd"/>
      <w:r>
        <w:t xml:space="preserve"> </w:t>
      </w:r>
      <w:proofErr w:type="spellStart"/>
      <w:r>
        <w:t>тасдиқлайди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Сотувчи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олганини</w:t>
      </w:r>
      <w:proofErr w:type="spellEnd"/>
      <w:r>
        <w:t xml:space="preserve"> </w:t>
      </w:r>
      <w:proofErr w:type="spellStart"/>
      <w:r>
        <w:t>тан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</w:t>
      </w:r>
    </w:p>
    <w:p w14:paraId="43CDC58F" w14:textId="77777777" w:rsidR="0041775E" w:rsidRDefault="0041775E" w:rsidP="0041775E">
      <w:pPr>
        <w:numPr>
          <w:ilvl w:val="0"/>
          <w:numId w:val="2"/>
        </w:numPr>
        <w:spacing w:line="360" w:lineRule="auto"/>
        <w:ind w:left="-284" w:right="-2"/>
        <w:jc w:val="both"/>
      </w:pPr>
      <w:proofErr w:type="spellStart"/>
      <w:r>
        <w:t>Харидор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танишган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шартларсиз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қилганини</w:t>
      </w:r>
      <w:proofErr w:type="spellEnd"/>
      <w:r>
        <w:t xml:space="preserve"> </w:t>
      </w:r>
      <w:proofErr w:type="spellStart"/>
      <w:r>
        <w:t>тасдиқлайди</w:t>
      </w:r>
      <w:proofErr w:type="spellEnd"/>
      <w:r>
        <w:t>.</w:t>
      </w:r>
    </w:p>
    <w:p w14:paraId="4820C65B" w14:textId="77777777" w:rsidR="0041775E" w:rsidRDefault="0041775E" w:rsidP="0041775E">
      <w:pPr>
        <w:numPr>
          <w:ilvl w:val="0"/>
          <w:numId w:val="2"/>
        </w:numPr>
        <w:spacing w:line="360" w:lineRule="auto"/>
        <w:ind w:left="-284" w:right="-2"/>
        <w:jc w:val="both"/>
      </w:pPr>
      <w:proofErr w:type="spellStart"/>
      <w:r>
        <w:t>Ушбу</w:t>
      </w:r>
      <w:proofErr w:type="spellEnd"/>
      <w:r>
        <w:t xml:space="preserve"> </w:t>
      </w: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Келишувнинг</w:t>
      </w:r>
      <w:proofErr w:type="spellEnd"/>
      <w:r>
        <w:t xml:space="preserve"> </w:t>
      </w:r>
      <w:proofErr w:type="spellStart"/>
      <w:r>
        <w:t>ажралмас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ҳисобланади</w:t>
      </w:r>
      <w:proofErr w:type="spellEnd"/>
      <w:r>
        <w:t>.</w:t>
      </w:r>
    </w:p>
    <w:p w14:paraId="2C666EDF" w14:textId="77777777" w:rsidR="0041775E" w:rsidRPr="00775017" w:rsidRDefault="0041775E" w:rsidP="0041775E">
      <w:pPr>
        <w:numPr>
          <w:ilvl w:val="0"/>
          <w:numId w:val="2"/>
        </w:num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Оферта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далолатнома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тушунарли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тилда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баён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этилган</w:t>
      </w:r>
      <w:proofErr w:type="spellEnd"/>
      <w:r w:rsidRPr="00775017">
        <w:rPr>
          <w:lang w:val="ru-RU"/>
        </w:rPr>
        <w:t>.</w:t>
      </w:r>
    </w:p>
    <w:p w14:paraId="70B8245F" w14:textId="77777777" w:rsidR="0041775E" w:rsidRPr="00775017" w:rsidRDefault="0041775E" w:rsidP="0041775E">
      <w:pPr>
        <w:numPr>
          <w:ilvl w:val="0"/>
          <w:numId w:val="2"/>
        </w:num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Ушбу </w:t>
      </w:r>
      <w:proofErr w:type="spellStart"/>
      <w:r w:rsidRPr="00775017">
        <w:rPr>
          <w:lang w:val="ru-RU"/>
        </w:rPr>
        <w:t>далолатнома</w:t>
      </w:r>
      <w:proofErr w:type="spellEnd"/>
      <w:r w:rsidRPr="00775017">
        <w:rPr>
          <w:lang w:val="ru-RU"/>
        </w:rPr>
        <w:t xml:space="preserve"> 2 (</w:t>
      </w:r>
      <w:proofErr w:type="spellStart"/>
      <w:r w:rsidRPr="00775017">
        <w:rPr>
          <w:lang w:val="ru-RU"/>
        </w:rPr>
        <w:t>икки</w:t>
      </w:r>
      <w:proofErr w:type="spellEnd"/>
      <w:r w:rsidRPr="00775017">
        <w:rPr>
          <w:lang w:val="ru-RU"/>
        </w:rPr>
        <w:t xml:space="preserve">) </w:t>
      </w:r>
      <w:proofErr w:type="spellStart"/>
      <w:r w:rsidRPr="00775017">
        <w:rPr>
          <w:lang w:val="ru-RU"/>
        </w:rPr>
        <w:t>нусхада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тузилган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бўлиб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биттаси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Сотувчида</w:t>
      </w:r>
      <w:proofErr w:type="spellEnd"/>
      <w:r w:rsidRPr="00775017">
        <w:rPr>
          <w:lang w:val="ru-RU"/>
        </w:rPr>
        <w:t xml:space="preserve">, </w:t>
      </w:r>
      <w:proofErr w:type="spellStart"/>
      <w:r w:rsidRPr="00775017">
        <w:rPr>
          <w:lang w:val="ru-RU"/>
        </w:rPr>
        <w:t>иккинчиси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Харидорда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сақланади</w:t>
      </w:r>
      <w:proofErr w:type="spellEnd"/>
      <w:r w:rsidRPr="00775017">
        <w:rPr>
          <w:lang w:val="ru-RU"/>
        </w:rPr>
        <w:t>.</w:t>
      </w:r>
    </w:p>
    <w:p w14:paraId="635835AA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</w:p>
    <w:p w14:paraId="4A0F9CFD" w14:textId="77777777" w:rsidR="0041775E" w:rsidRPr="00775017" w:rsidRDefault="0041775E" w:rsidP="0041775E">
      <w:pPr>
        <w:spacing w:line="360" w:lineRule="auto"/>
        <w:ind w:left="-284" w:right="-2"/>
        <w:rPr>
          <w:b/>
          <w:lang w:val="ru-RU"/>
        </w:rPr>
      </w:pPr>
      <w:proofErr w:type="spellStart"/>
      <w:r w:rsidRPr="00775017">
        <w:rPr>
          <w:b/>
          <w:lang w:val="ru-RU"/>
        </w:rPr>
        <w:lastRenderedPageBreak/>
        <w:t>Имзолар</w:t>
      </w:r>
      <w:proofErr w:type="spellEnd"/>
      <w:r w:rsidRPr="00775017">
        <w:rPr>
          <w:b/>
          <w:lang w:val="ru-RU"/>
        </w:rPr>
        <w:t>:</w:t>
      </w:r>
    </w:p>
    <w:p w14:paraId="540674C5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>: _____________________________</w:t>
      </w:r>
      <w:r w:rsidRPr="00775017">
        <w:rPr>
          <w:lang w:val="ru-RU"/>
        </w:rPr>
        <w:br/>
      </w:r>
    </w:p>
    <w:p w14:paraId="16BA81C3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p w14:paraId="324858CB" w14:textId="324D6829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>: ____________________________</w:t>
      </w:r>
    </w:p>
    <w:p w14:paraId="1C833CB0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71BBF6B7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0FE8DD2D" w14:textId="0113B291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6BB627BC" w14:textId="461F46F1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38F1634B" w14:textId="1F7B02A0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D206773" w14:textId="6F2D90E0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21BC302" w14:textId="3E14F147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4790A8F" w14:textId="7296DAA6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204F162E" w14:textId="1512B090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090C5397" w14:textId="38EF8213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575DF1E9" w14:textId="4A165DC6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57183E82" w14:textId="5822E94D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E5D1446" w14:textId="63DFB172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17A75176" w14:textId="08ECD6B1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00F4E7F9" w14:textId="4E73DA41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D88BC31" w14:textId="11A87B2C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0789F286" w14:textId="5229A03F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21F5791D" w14:textId="61341A69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26E615EC" w14:textId="63E3C82A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3482CD66" w14:textId="190E893D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5DB3B210" w14:textId="51C305E6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1C62C96" w14:textId="6AA93CC6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798D604D" w14:textId="3FB46B26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077F7058" w14:textId="3F0583C9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519D891D" w14:textId="23A2083C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1A22B273" w14:textId="4024B8A6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5BCC8E19" w14:textId="51742E19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711946D3" w14:textId="71BF135F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4A571421" w14:textId="09AC1021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28F3892C" w14:textId="27E5EC6D" w:rsidR="0041775E" w:rsidRDefault="0041775E" w:rsidP="0041775E">
      <w:pPr>
        <w:spacing w:line="360" w:lineRule="auto"/>
        <w:ind w:left="-284" w:right="-2"/>
        <w:rPr>
          <w:lang w:val="ru-RU"/>
        </w:rPr>
      </w:pPr>
    </w:p>
    <w:p w14:paraId="3AABEAEA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7379B799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p w14:paraId="1F8567E3" w14:textId="77777777" w:rsidR="0041775E" w:rsidRPr="00775017" w:rsidRDefault="0041775E" w:rsidP="0041775E">
      <w:pPr>
        <w:spacing w:line="360" w:lineRule="auto"/>
        <w:ind w:left="-284" w:right="-2"/>
        <w:jc w:val="right"/>
        <w:rPr>
          <w:b/>
          <w:lang w:val="ru-RU"/>
        </w:rPr>
      </w:pPr>
      <w:r w:rsidRPr="00775017">
        <w:rPr>
          <w:b/>
          <w:lang w:val="ru-RU"/>
        </w:rPr>
        <w:t xml:space="preserve"> 3-илова</w:t>
      </w:r>
    </w:p>
    <w:p w14:paraId="5BEF3A51" w14:textId="77777777" w:rsidR="0041775E" w:rsidRPr="00775017" w:rsidRDefault="0041775E" w:rsidP="0041775E">
      <w:pPr>
        <w:pStyle w:val="4"/>
        <w:keepNext w:val="0"/>
        <w:keepLines w:val="0"/>
        <w:spacing w:before="0" w:after="0" w:line="360" w:lineRule="auto"/>
        <w:ind w:left="-284" w:right="-2"/>
        <w:jc w:val="center"/>
        <w:rPr>
          <w:b/>
          <w:color w:val="000000"/>
          <w:sz w:val="22"/>
          <w:szCs w:val="22"/>
          <w:lang w:val="ru-RU"/>
        </w:rPr>
      </w:pPr>
      <w:bookmarkStart w:id="41" w:name="_s8yh36p9vdq9" w:colFirst="0" w:colLast="0"/>
      <w:bookmarkEnd w:id="41"/>
      <w:r w:rsidRPr="00775017">
        <w:rPr>
          <w:b/>
          <w:color w:val="000000"/>
          <w:sz w:val="22"/>
          <w:szCs w:val="22"/>
          <w:lang w:val="ru-RU"/>
        </w:rPr>
        <w:lastRenderedPageBreak/>
        <w:t>МАҲСЛУОТДА АНИҚЛАНГАН НУҚСОНЛАР ВА УНИ ҚАЙТАРИШ ТЎҒРИСИДА ДАЛОЛАТНОМА ШАКЛИ</w:t>
      </w:r>
    </w:p>
    <w:p w14:paraId="039D20E1" w14:textId="26BDB0E6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i/>
          <w:lang w:val="ru-RU"/>
        </w:rPr>
        <w:t>Тошкент</w:t>
      </w:r>
      <w:proofErr w:type="spellEnd"/>
      <w:r w:rsidRPr="00775017">
        <w:rPr>
          <w:i/>
          <w:lang w:val="ru-RU"/>
        </w:rPr>
        <w:t xml:space="preserve"> ш.                                                                                    </w:t>
      </w:r>
      <w:r w:rsidR="0041371A">
        <w:rPr>
          <w:i/>
          <w:lang w:val="en-US"/>
        </w:rPr>
        <w:t xml:space="preserve"> </w:t>
      </w:r>
      <w:r w:rsidRPr="00775017">
        <w:rPr>
          <w:i/>
          <w:lang w:val="ru-RU"/>
        </w:rPr>
        <w:t xml:space="preserve"> «____» __________ 20__ </w:t>
      </w:r>
      <w:proofErr w:type="spellStart"/>
      <w:r w:rsidRPr="00775017">
        <w:rPr>
          <w:i/>
          <w:lang w:val="ru-RU"/>
        </w:rPr>
        <w:t>йи</w:t>
      </w:r>
      <w:r w:rsidRPr="0041371A">
        <w:rPr>
          <w:i/>
          <w:iCs/>
          <w:lang w:val="ru-RU"/>
        </w:rPr>
        <w:t>л</w:t>
      </w:r>
      <w:proofErr w:type="spellEnd"/>
      <w:r w:rsidRPr="0041371A">
        <w:rPr>
          <w:i/>
          <w:iCs/>
          <w:lang w:val="ru-RU"/>
        </w:rPr>
        <w:t>.</w:t>
      </w:r>
    </w:p>
    <w:p w14:paraId="3E02F6FC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</w:p>
    <w:p w14:paraId="632DF7AD" w14:textId="77777777" w:rsidR="0041371A" w:rsidRDefault="0041775E" w:rsidP="0041371A">
      <w:pPr>
        <w:spacing w:line="360" w:lineRule="auto"/>
        <w:ind w:left="-284" w:right="-2"/>
        <w:jc w:val="both"/>
        <w:rPr>
          <w:lang w:val="ru-RU"/>
        </w:rPr>
      </w:pPr>
      <w:proofErr w:type="spellStart"/>
      <w:r w:rsidRPr="00775017">
        <w:rPr>
          <w:lang w:val="ru-RU"/>
        </w:rPr>
        <w:t>Харидорнинг</w:t>
      </w:r>
      <w:proofErr w:type="spellEnd"/>
      <w:r w:rsidRPr="00775017">
        <w:rPr>
          <w:lang w:val="ru-RU"/>
        </w:rPr>
        <w:t xml:space="preserve"> № _____-сон </w:t>
      </w:r>
      <w:proofErr w:type="spellStart"/>
      <w:r w:rsidRPr="00775017">
        <w:rPr>
          <w:lang w:val="ru-RU"/>
        </w:rPr>
        <w:t>буюртмаси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«__» ____________ 202__ </w:t>
      </w:r>
      <w:proofErr w:type="spellStart"/>
      <w:r w:rsidRPr="00775017">
        <w:rPr>
          <w:lang w:val="ru-RU"/>
        </w:rPr>
        <w:t>йилда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тасдиқланган</w:t>
      </w:r>
      <w:proofErr w:type="spellEnd"/>
      <w:r w:rsidRPr="00775017">
        <w:rPr>
          <w:lang w:val="ru-RU"/>
        </w:rPr>
        <w:t xml:space="preserve"> Оферта </w:t>
      </w:r>
      <w:proofErr w:type="spellStart"/>
      <w:r w:rsidRPr="00775017">
        <w:rPr>
          <w:lang w:val="ru-RU"/>
        </w:rPr>
        <w:t>асосида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харид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қилинган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аниқланган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нуқсонлар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ва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қайтариш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тўғрисидаги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далолатнома</w:t>
      </w:r>
      <w:proofErr w:type="spellEnd"/>
      <w:r w:rsidRPr="00775017">
        <w:rPr>
          <w:lang w:val="ru-RU"/>
        </w:rPr>
        <w:t>.</w:t>
      </w:r>
    </w:p>
    <w:p w14:paraId="12C9F193" w14:textId="75839FE1" w:rsidR="0041775E" w:rsidRPr="0041371A" w:rsidRDefault="0041775E" w:rsidP="0041371A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br/>
      </w:r>
      <w:proofErr w:type="spellStart"/>
      <w:r w:rsidRPr="0041371A">
        <w:rPr>
          <w:lang w:val="ru-RU"/>
        </w:rPr>
        <w:t>Сотувчи</w:t>
      </w:r>
      <w:proofErr w:type="spellEnd"/>
      <w:r w:rsidRPr="0041371A">
        <w:rPr>
          <w:lang w:val="ru-RU"/>
        </w:rPr>
        <w:t xml:space="preserve">: ___________________________________________________________   </w:t>
      </w:r>
      <w:proofErr w:type="spellStart"/>
      <w:r w:rsidRPr="0041371A">
        <w:rPr>
          <w:lang w:val="ru-RU"/>
        </w:rPr>
        <w:t>ва</w:t>
      </w:r>
      <w:proofErr w:type="spellEnd"/>
    </w:p>
    <w:p w14:paraId="68454794" w14:textId="77777777" w:rsidR="0041775E" w:rsidRPr="0041775E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 xml:space="preserve">: </w:t>
      </w:r>
      <w:proofErr w:type="spellStart"/>
      <w:r w:rsidRPr="00775017">
        <w:rPr>
          <w:lang w:val="ru-RU"/>
        </w:rPr>
        <w:t>фуқаро</w:t>
      </w:r>
      <w:proofErr w:type="spellEnd"/>
      <w:r w:rsidRPr="00775017">
        <w:rPr>
          <w:lang w:val="ru-RU"/>
        </w:rPr>
        <w:t xml:space="preserve"> (Ф.И.Ш.) </w:t>
      </w:r>
      <w:r w:rsidRPr="0041775E">
        <w:rPr>
          <w:lang w:val="ru-RU"/>
        </w:rPr>
        <w:t>____________________________,</w:t>
      </w:r>
      <w:r w:rsidRPr="0041775E">
        <w:rPr>
          <w:lang w:val="ru-RU"/>
        </w:rPr>
        <w:br/>
        <w:t xml:space="preserve">паспорт </w:t>
      </w:r>
      <w:proofErr w:type="spellStart"/>
      <w:r w:rsidRPr="0041775E">
        <w:rPr>
          <w:lang w:val="ru-RU"/>
        </w:rPr>
        <w:t>серияси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ва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рақами</w:t>
      </w:r>
      <w:proofErr w:type="spellEnd"/>
      <w:r w:rsidRPr="0041775E">
        <w:rPr>
          <w:lang w:val="ru-RU"/>
        </w:rPr>
        <w:t>: № ____</w:t>
      </w:r>
      <w:r w:rsidRPr="0041775E">
        <w:rPr>
          <w:i/>
          <w:lang w:val="ru-RU"/>
        </w:rPr>
        <w:t>,</w:t>
      </w:r>
      <w:r w:rsidRPr="0041775E">
        <w:rPr>
          <w:i/>
          <w:lang w:val="ru-RU"/>
        </w:rPr>
        <w:br/>
      </w:r>
      <w:proofErr w:type="spellStart"/>
      <w:r w:rsidRPr="0041775E">
        <w:rPr>
          <w:lang w:val="ru-RU"/>
        </w:rPr>
        <w:t>Маҳсулот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етказиб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берилган</w:t>
      </w:r>
      <w:proofErr w:type="spellEnd"/>
      <w:r w:rsidRPr="0041775E">
        <w:rPr>
          <w:lang w:val="ru-RU"/>
        </w:rPr>
        <w:t xml:space="preserve"> сана:</w:t>
      </w:r>
      <w:r w:rsidRPr="0041775E">
        <w:rPr>
          <w:i/>
          <w:lang w:val="ru-RU"/>
        </w:rPr>
        <w:t xml:space="preserve"> «___</w:t>
      </w:r>
      <w:r w:rsidRPr="0041775E">
        <w:rPr>
          <w:lang w:val="ru-RU"/>
        </w:rPr>
        <w:t xml:space="preserve">» ____________ 20__ </w:t>
      </w:r>
      <w:proofErr w:type="spellStart"/>
      <w:r w:rsidRPr="0041775E">
        <w:rPr>
          <w:lang w:val="ru-RU"/>
        </w:rPr>
        <w:t>йил</w:t>
      </w:r>
      <w:proofErr w:type="spellEnd"/>
      <w:r w:rsidRPr="0041775E">
        <w:rPr>
          <w:lang w:val="ru-RU"/>
        </w:rPr>
        <w:t>,</w:t>
      </w:r>
      <w:r w:rsidRPr="0041775E">
        <w:rPr>
          <w:lang w:val="ru-RU"/>
        </w:rPr>
        <w:br/>
      </w:r>
      <w:proofErr w:type="spellStart"/>
      <w:r w:rsidRPr="0041775E">
        <w:rPr>
          <w:lang w:val="ru-RU"/>
        </w:rPr>
        <w:t>берилган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жой</w:t>
      </w:r>
      <w:proofErr w:type="spellEnd"/>
      <w:r w:rsidRPr="0041775E">
        <w:rPr>
          <w:lang w:val="ru-RU"/>
        </w:rPr>
        <w:t xml:space="preserve"> </w:t>
      </w:r>
      <w:proofErr w:type="spellStart"/>
      <w:r w:rsidRPr="0041775E">
        <w:rPr>
          <w:lang w:val="ru-RU"/>
        </w:rPr>
        <w:t>манзили</w:t>
      </w:r>
      <w:proofErr w:type="spellEnd"/>
      <w:r w:rsidRPr="0041775E">
        <w:rPr>
          <w:lang w:val="ru-RU"/>
        </w:rPr>
        <w:t>: __________________________________,</w:t>
      </w:r>
      <w:r w:rsidRPr="0041775E">
        <w:rPr>
          <w:lang w:val="ru-RU"/>
        </w:rPr>
        <w:br/>
      </w:r>
      <w:r w:rsidRPr="0041775E">
        <w:rPr>
          <w:lang w:val="ru-RU"/>
        </w:rPr>
        <w:br/>
      </w:r>
    </w:p>
    <w:p w14:paraId="44D7D4ED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lang w:val="ru-RU"/>
        </w:rPr>
        <w:t>Тарафлар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қуйидаги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мазмунда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ушбу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далолатномани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туздилар</w:t>
      </w:r>
      <w:proofErr w:type="spellEnd"/>
      <w:r w:rsidRPr="00775017">
        <w:rPr>
          <w:lang w:val="ru-RU"/>
        </w:rPr>
        <w:t>:</w:t>
      </w:r>
    </w:p>
    <w:p w14:paraId="271071F9" w14:textId="77777777" w:rsidR="0041775E" w:rsidRDefault="0041775E" w:rsidP="0041775E">
      <w:pPr>
        <w:pStyle w:val="3"/>
        <w:keepNext w:val="0"/>
        <w:keepLines w:val="0"/>
        <w:spacing w:before="0" w:after="0" w:line="360" w:lineRule="auto"/>
        <w:ind w:left="-284" w:right="-2"/>
        <w:rPr>
          <w:b/>
          <w:color w:val="000000"/>
          <w:sz w:val="22"/>
          <w:szCs w:val="22"/>
        </w:rPr>
      </w:pPr>
      <w:bookmarkStart w:id="42" w:name="_8ukvuovsfys5" w:colFirst="0" w:colLast="0"/>
      <w:bookmarkEnd w:id="42"/>
      <w:r>
        <w:rPr>
          <w:b/>
          <w:color w:val="000000"/>
          <w:sz w:val="22"/>
          <w:szCs w:val="22"/>
        </w:rPr>
        <w:t xml:space="preserve">1. </w:t>
      </w:r>
      <w:proofErr w:type="spellStart"/>
      <w:r>
        <w:rPr>
          <w:b/>
          <w:color w:val="000000"/>
          <w:sz w:val="22"/>
          <w:szCs w:val="22"/>
        </w:rPr>
        <w:t>Маҳсулотда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аниқланган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нуқсонлар</w:t>
      </w:r>
      <w:proofErr w:type="spellEnd"/>
      <w:r>
        <w:rPr>
          <w:b/>
          <w:color w:val="000000"/>
          <w:sz w:val="22"/>
          <w:szCs w:val="22"/>
        </w:rPr>
        <w:t>:</w:t>
      </w:r>
    </w:p>
    <w:p w14:paraId="3CF12A2F" w14:textId="77777777" w:rsidR="0041775E" w:rsidRDefault="0041775E" w:rsidP="0041775E">
      <w:pPr>
        <w:numPr>
          <w:ilvl w:val="0"/>
          <w:numId w:val="3"/>
        </w:numPr>
        <w:spacing w:line="360" w:lineRule="auto"/>
        <w:ind w:left="-284" w:right="-2"/>
      </w:pPr>
      <w:proofErr w:type="spellStart"/>
      <w:r>
        <w:t>Харидор</w:t>
      </w:r>
      <w:proofErr w:type="spellEnd"/>
      <w:r>
        <w:t xml:space="preserve"> </w:t>
      </w:r>
      <w:proofErr w:type="spellStart"/>
      <w:r>
        <w:t>маҳсулотни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қуйидаги</w:t>
      </w:r>
      <w:proofErr w:type="spellEnd"/>
      <w:r>
        <w:t xml:space="preserve"> </w:t>
      </w:r>
      <w:proofErr w:type="spellStart"/>
      <w:r>
        <w:t>камчилик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нуқсонлар</w:t>
      </w:r>
      <w:proofErr w:type="spellEnd"/>
      <w:r>
        <w:t xml:space="preserve"> </w:t>
      </w:r>
      <w:proofErr w:type="spellStart"/>
      <w:r>
        <w:t>аниқлади</w:t>
      </w:r>
      <w:proofErr w:type="spellEnd"/>
      <w:r>
        <w:t>:</w:t>
      </w:r>
      <w:r>
        <w:rPr>
          <w:b/>
        </w:rPr>
        <w:br/>
        <w:t xml:space="preserve"> </w:t>
      </w:r>
      <w:r>
        <w:t>А) _____________________________________;</w:t>
      </w:r>
      <w:r>
        <w:br/>
        <w:t xml:space="preserve"> Б) _____________________________________;</w:t>
      </w:r>
      <w:r>
        <w:br/>
        <w:t xml:space="preserve"> Д) _____________________________________.</w:t>
      </w:r>
    </w:p>
    <w:p w14:paraId="0AEC26EB" w14:textId="77777777" w:rsidR="0041775E" w:rsidRDefault="0041775E" w:rsidP="0041775E">
      <w:pPr>
        <w:numPr>
          <w:ilvl w:val="0"/>
          <w:numId w:val="3"/>
        </w:numPr>
        <w:spacing w:line="360" w:lineRule="auto"/>
        <w:ind w:left="-284" w:right="-2"/>
        <w:jc w:val="both"/>
      </w:pPr>
      <w:proofErr w:type="spellStart"/>
      <w:r>
        <w:t>Юқорида</w:t>
      </w:r>
      <w:proofErr w:type="spellEnd"/>
      <w:r>
        <w:t xml:space="preserve"> </w:t>
      </w:r>
      <w:proofErr w:type="spellStart"/>
      <w:r>
        <w:t>келтирилган</w:t>
      </w:r>
      <w:proofErr w:type="spellEnd"/>
      <w:r>
        <w:t xml:space="preserve"> </w:t>
      </w:r>
      <w:proofErr w:type="spellStart"/>
      <w:r>
        <w:t>ҳолатлардан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чиққан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,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Оферта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, </w:t>
      </w:r>
      <w:proofErr w:type="spellStart"/>
      <w:r>
        <w:t>Харидор</w:t>
      </w:r>
      <w:proofErr w:type="spellEnd"/>
      <w:r>
        <w:t xml:space="preserve"> </w:t>
      </w:r>
      <w:proofErr w:type="spellStart"/>
      <w:r>
        <w:t>қуйидагиларни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>:</w:t>
      </w:r>
    </w:p>
    <w:p w14:paraId="209DB0AF" w14:textId="77777777" w:rsidR="0041775E" w:rsidRPr="00775017" w:rsidRDefault="0041775E" w:rsidP="0041775E">
      <w:pPr>
        <w:spacing w:line="360" w:lineRule="auto"/>
        <w:ind w:left="-284" w:right="-2"/>
        <w:jc w:val="both"/>
        <w:rPr>
          <w:lang w:val="ru-RU"/>
        </w:rPr>
      </w:pPr>
      <w:r w:rsidRPr="00775017">
        <w:rPr>
          <w:lang w:val="ru-RU"/>
        </w:rPr>
        <w:t xml:space="preserve">- </w:t>
      </w:r>
      <w:proofErr w:type="spellStart"/>
      <w:r w:rsidRPr="00775017">
        <w:rPr>
          <w:lang w:val="ru-RU"/>
        </w:rPr>
        <w:t>маҳсулотни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тегишли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сифатли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маҳсулотга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алмаштириш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ёки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бошқа</w:t>
      </w:r>
      <w:proofErr w:type="spellEnd"/>
      <w:r w:rsidRPr="00775017">
        <w:rPr>
          <w:lang w:val="ru-RU"/>
        </w:rPr>
        <w:t xml:space="preserve"> </w:t>
      </w:r>
      <w:proofErr w:type="spellStart"/>
      <w:r w:rsidRPr="00775017">
        <w:rPr>
          <w:lang w:val="ru-RU"/>
        </w:rPr>
        <w:t>талаблар</w:t>
      </w:r>
      <w:proofErr w:type="spellEnd"/>
      <w:r w:rsidRPr="00775017">
        <w:rPr>
          <w:lang w:val="ru-RU"/>
        </w:rPr>
        <w:t>.</w:t>
      </w:r>
    </w:p>
    <w:p w14:paraId="5C8FDC99" w14:textId="77777777" w:rsidR="0041775E" w:rsidRPr="00775017" w:rsidRDefault="0041775E" w:rsidP="0041775E">
      <w:pPr>
        <w:spacing w:line="360" w:lineRule="auto"/>
        <w:ind w:left="-284" w:right="-2"/>
        <w:rPr>
          <w:b/>
          <w:lang w:val="ru-RU"/>
        </w:rPr>
      </w:pPr>
      <w:proofErr w:type="spellStart"/>
      <w:r w:rsidRPr="00775017">
        <w:rPr>
          <w:b/>
          <w:lang w:val="ru-RU"/>
        </w:rPr>
        <w:t>Имзолар</w:t>
      </w:r>
      <w:proofErr w:type="spellEnd"/>
      <w:r w:rsidRPr="00775017">
        <w:rPr>
          <w:b/>
          <w:lang w:val="ru-RU"/>
        </w:rPr>
        <w:t>:</w:t>
      </w:r>
    </w:p>
    <w:p w14:paraId="160ECE2C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proofErr w:type="spellStart"/>
      <w:r w:rsidRPr="00775017">
        <w:rPr>
          <w:lang w:val="ru-RU"/>
        </w:rPr>
        <w:t>Сотувчи</w:t>
      </w:r>
      <w:proofErr w:type="spellEnd"/>
      <w:r w:rsidRPr="00775017">
        <w:rPr>
          <w:lang w:val="ru-RU"/>
        </w:rPr>
        <w:t>: _____________________________</w:t>
      </w:r>
      <w:r w:rsidRPr="00775017">
        <w:rPr>
          <w:lang w:val="ru-RU"/>
        </w:rPr>
        <w:br/>
      </w:r>
    </w:p>
    <w:p w14:paraId="510839BC" w14:textId="77777777" w:rsidR="0041775E" w:rsidRPr="00775017" w:rsidRDefault="0041775E" w:rsidP="0041775E">
      <w:pPr>
        <w:spacing w:line="360" w:lineRule="auto"/>
        <w:ind w:left="-284" w:right="-2"/>
        <w:rPr>
          <w:lang w:val="ru-RU"/>
        </w:rPr>
      </w:pPr>
      <w:r w:rsidRPr="00775017">
        <w:rPr>
          <w:lang w:val="ru-RU"/>
        </w:rPr>
        <w:t xml:space="preserve"> </w:t>
      </w:r>
    </w:p>
    <w:p w14:paraId="41DEB96D" w14:textId="439BD3A3" w:rsidR="0041775E" w:rsidRPr="0041775E" w:rsidRDefault="0041775E" w:rsidP="0041775E">
      <w:pPr>
        <w:spacing w:line="360" w:lineRule="auto"/>
        <w:ind w:left="-284" w:right="-2" w:firstLine="709"/>
        <w:jc w:val="both"/>
        <w:rPr>
          <w:lang w:val="ru-RU"/>
        </w:rPr>
      </w:pPr>
      <w:proofErr w:type="spellStart"/>
      <w:r w:rsidRPr="00775017">
        <w:rPr>
          <w:lang w:val="ru-RU"/>
        </w:rPr>
        <w:t>Харидор</w:t>
      </w:r>
      <w:proofErr w:type="spellEnd"/>
      <w:r w:rsidRPr="00775017">
        <w:rPr>
          <w:lang w:val="ru-RU"/>
        </w:rPr>
        <w:t>: _____________________________</w:t>
      </w:r>
      <w:r w:rsidRPr="00775017">
        <w:rPr>
          <w:lang w:val="ru-RU"/>
        </w:rPr>
        <w:br/>
      </w:r>
    </w:p>
    <w:sectPr w:rsidR="0041775E" w:rsidRPr="004177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31C"/>
    <w:multiLevelType w:val="multilevel"/>
    <w:tmpl w:val="51849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2B1E50"/>
    <w:multiLevelType w:val="multilevel"/>
    <w:tmpl w:val="2D883F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1127F2"/>
    <w:multiLevelType w:val="multilevel"/>
    <w:tmpl w:val="37B47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30503B"/>
    <w:multiLevelType w:val="multilevel"/>
    <w:tmpl w:val="51B61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5E"/>
    <w:rsid w:val="0041371A"/>
    <w:rsid w:val="0041775E"/>
    <w:rsid w:val="006C0B77"/>
    <w:rsid w:val="008242FF"/>
    <w:rsid w:val="00870751"/>
    <w:rsid w:val="00922C48"/>
    <w:rsid w:val="00B915B7"/>
    <w:rsid w:val="00D861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AD53"/>
  <w15:chartTrackingRefBased/>
  <w15:docId w15:val="{8C87DFCD-5ADE-4BF6-9C00-F604D07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75E"/>
    <w:pPr>
      <w:spacing w:after="0" w:line="276" w:lineRule="auto"/>
    </w:pPr>
    <w:rPr>
      <w:rFonts w:ascii="Arial" w:eastAsia="Arial" w:hAnsi="Arial" w:cs="Arial"/>
      <w:kern w:val="0"/>
      <w:lang w:val="en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177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77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75E"/>
    <w:rPr>
      <w:rFonts w:ascii="Arial" w:eastAsia="Arial" w:hAnsi="Arial" w:cs="Arial"/>
      <w:color w:val="434343"/>
      <w:kern w:val="0"/>
      <w:sz w:val="28"/>
      <w:szCs w:val="28"/>
      <w:lang w:val="en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1775E"/>
    <w:rPr>
      <w:rFonts w:ascii="Arial" w:eastAsia="Arial" w:hAnsi="Arial" w:cs="Arial"/>
      <w:color w:val="666666"/>
      <w:kern w:val="0"/>
      <w:sz w:val="24"/>
      <w:szCs w:val="24"/>
      <w:lang w:val="en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anpay.u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A88A-0329-4B0F-B2A5-B0447D63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2025-06-27T04:50:00Z</dcterms:created>
  <dcterms:modified xsi:type="dcterms:W3CDTF">2025-06-27T04:50:00Z</dcterms:modified>
</cp:coreProperties>
</file>