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AD6E" w14:textId="77777777" w:rsidR="00D853B5" w:rsidRPr="00D853B5" w:rsidRDefault="00D853B5" w:rsidP="00D853B5">
      <w:pPr>
        <w:pStyle w:val="3"/>
        <w:keepNext w:val="0"/>
        <w:keepLines w:val="0"/>
        <w:spacing w:before="0" w:after="0" w:line="36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ОФЕРТА НА ЗАКЛЮЧЕНИЕ ДОГОВОРА КУПЛИ-ПРОДАЖИ</w:t>
      </w:r>
    </w:p>
    <w:p w14:paraId="1D174475" w14:textId="5F660357" w:rsidR="00D853B5" w:rsidRPr="005E3278" w:rsidRDefault="00D853B5" w:rsidP="00D853B5">
      <w:pPr>
        <w:spacing w:after="80" w:line="276" w:lineRule="auto"/>
        <w:ind w:right="-2"/>
        <w:jc w:val="center"/>
        <w:rPr>
          <w:rFonts w:cs="Times New Roman"/>
          <w:sz w:val="24"/>
          <w:szCs w:val="24"/>
        </w:rPr>
      </w:pPr>
      <w:r w:rsidRPr="00D853B5">
        <w:rPr>
          <w:rFonts w:cs="Times New Roman"/>
          <w:i/>
          <w:sz w:val="24"/>
          <w:szCs w:val="24"/>
        </w:rPr>
        <w:t>(онлайн торговля)</w:t>
      </w:r>
      <w:r w:rsidRPr="00D853B5">
        <w:rPr>
          <w:rFonts w:cs="Times New Roman"/>
          <w:i/>
          <w:sz w:val="24"/>
          <w:szCs w:val="24"/>
        </w:rPr>
        <w:br/>
      </w:r>
      <w:r w:rsidRPr="00D853B5">
        <w:rPr>
          <w:rFonts w:cs="Times New Roman"/>
          <w:sz w:val="24"/>
          <w:szCs w:val="24"/>
        </w:rPr>
        <w:t xml:space="preserve"> № </w:t>
      </w:r>
      <w:r w:rsidR="005E3278" w:rsidRPr="005E3278">
        <w:rPr>
          <w:rFonts w:cs="Times New Roman"/>
          <w:sz w:val="24"/>
          <w:szCs w:val="24"/>
        </w:rPr>
        <w:t>4</w:t>
      </w:r>
    </w:p>
    <w:p w14:paraId="20A9FAC6" w14:textId="057B561F" w:rsidR="00D853B5" w:rsidRPr="00D853B5" w:rsidRDefault="00D853B5" w:rsidP="00D853B5">
      <w:pPr>
        <w:spacing w:after="80" w:line="276" w:lineRule="auto"/>
        <w:ind w:right="-2"/>
        <w:jc w:val="center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г. Ташкент                                                                                                   </w:t>
      </w:r>
      <w:proofErr w:type="gramStart"/>
      <w:r w:rsidRPr="00D853B5">
        <w:rPr>
          <w:rFonts w:cs="Times New Roman"/>
          <w:sz w:val="24"/>
          <w:szCs w:val="24"/>
        </w:rPr>
        <w:t xml:space="preserve">   «</w:t>
      </w:r>
      <w:proofErr w:type="gramEnd"/>
      <w:r w:rsidRPr="00D853B5">
        <w:rPr>
          <w:rFonts w:cs="Times New Roman"/>
          <w:sz w:val="24"/>
          <w:szCs w:val="24"/>
        </w:rPr>
        <w:t>22» июнь 2025 года</w:t>
      </w:r>
    </w:p>
    <w:p w14:paraId="34062F3C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</w:p>
    <w:p w14:paraId="6C4ED833" w14:textId="77777777" w:rsidR="00D853B5" w:rsidRPr="00D853B5" w:rsidRDefault="00D853B5" w:rsidP="00D853B5">
      <w:pPr>
        <w:pStyle w:val="3"/>
        <w:keepNext w:val="0"/>
        <w:keepLines w:val="0"/>
        <w:spacing w:before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phzdmlkrhatb" w:colFirst="0" w:colLast="0"/>
      <w:bookmarkEnd w:id="0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ОСНОВНЫЕ ПОНЯТИЯ И ТЕРМИНЫ</w:t>
      </w:r>
    </w:p>
    <w:p w14:paraId="27C920B4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«Оферта»</w:t>
      </w:r>
      <w:r w:rsidRPr="00D853B5">
        <w:rPr>
          <w:rFonts w:cs="Times New Roman"/>
          <w:sz w:val="24"/>
          <w:szCs w:val="24"/>
        </w:rPr>
        <w:t xml:space="preserve"> – официальное публичное предложение, направленное Продавцом неопределённому кругу лиц на условиях, указанных в Оферте, с намерением заключить договор с лицом, которое примет это предложение.</w:t>
      </w:r>
    </w:p>
    <w:p w14:paraId="69F85CC0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«IMANUM»</w:t>
      </w:r>
      <w:r w:rsidRPr="00D853B5">
        <w:rPr>
          <w:rFonts w:cs="Times New Roman"/>
          <w:sz w:val="24"/>
          <w:szCs w:val="24"/>
        </w:rPr>
        <w:t xml:space="preserve"> – платформа, работающая через мобильные приложения, размещенные на сайте </w:t>
      </w:r>
      <w:hyperlink r:id="rId6">
        <w:r w:rsidRPr="00D853B5">
          <w:rPr>
            <w:rFonts w:cs="Times New Roman"/>
            <w:sz w:val="24"/>
            <w:szCs w:val="24"/>
            <w:highlight w:val="yellow"/>
          </w:rPr>
          <w:t>www.imanpay.uz</w:t>
        </w:r>
      </w:hyperlink>
      <w:r w:rsidRPr="00D853B5">
        <w:rPr>
          <w:rFonts w:cs="Times New Roman"/>
          <w:sz w:val="24"/>
          <w:szCs w:val="24"/>
        </w:rPr>
        <w:t xml:space="preserve"> и/или доступные для загрузки в Google Market и </w:t>
      </w:r>
      <w:proofErr w:type="spellStart"/>
      <w:r w:rsidRPr="00D853B5">
        <w:rPr>
          <w:rFonts w:cs="Times New Roman"/>
          <w:sz w:val="24"/>
          <w:szCs w:val="24"/>
        </w:rPr>
        <w:t>App</w:t>
      </w:r>
      <w:proofErr w:type="spellEnd"/>
      <w:r w:rsidRPr="00D853B5">
        <w:rPr>
          <w:rFonts w:cs="Times New Roman"/>
          <w:sz w:val="24"/>
          <w:szCs w:val="24"/>
        </w:rPr>
        <w:t>. Продажа товаров в офлайн- и онлайн-режиме осуществляется через платформу IMANUM.</w:t>
      </w:r>
    </w:p>
    <w:p w14:paraId="780B16E6" w14:textId="33E570C0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«Онлайн-торговля»</w:t>
      </w:r>
      <w:r w:rsidRPr="00D853B5">
        <w:rPr>
          <w:rFonts w:cs="Times New Roman"/>
          <w:sz w:val="24"/>
          <w:szCs w:val="24"/>
        </w:rPr>
        <w:t xml:space="preserve"> – форма торговли, при которой Покупатель получает информацию о товаре, выбирает и приобретает его, оформляя</w:t>
      </w:r>
      <w:r w:rsidR="005E3278" w:rsidRPr="005E3278">
        <w:rPr>
          <w:rFonts w:cs="Times New Roman"/>
          <w:sz w:val="24"/>
          <w:szCs w:val="24"/>
        </w:rPr>
        <w:t xml:space="preserve"> </w:t>
      </w:r>
      <w:r w:rsidRPr="00D853B5">
        <w:rPr>
          <w:rFonts w:cs="Times New Roman"/>
          <w:sz w:val="24"/>
          <w:szCs w:val="24"/>
        </w:rPr>
        <w:t>заказ через электронную платформу Продавца либо через электронные платформы (веб-сайты или приложения) магазинов-партнёров Продавца.</w:t>
      </w:r>
    </w:p>
    <w:p w14:paraId="5C7A7DFF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«Акцепт»</w:t>
      </w:r>
      <w:r w:rsidRPr="00D853B5">
        <w:rPr>
          <w:rFonts w:cs="Times New Roman"/>
          <w:sz w:val="24"/>
          <w:szCs w:val="24"/>
        </w:rPr>
        <w:t xml:space="preserve"> – полное и безоговорочное согласие лица, которому направлена оферта, на принятие предложения Продавца путем совершения действий, указанных в оферте.</w:t>
      </w:r>
    </w:p>
    <w:p w14:paraId="6407443E" w14:textId="77777777" w:rsidR="005E3278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«Продавец»</w:t>
      </w:r>
      <w:r w:rsidRPr="00D853B5">
        <w:rPr>
          <w:rFonts w:cs="Times New Roman"/>
          <w:sz w:val="24"/>
          <w:szCs w:val="24"/>
        </w:rPr>
        <w:t xml:space="preserve"> – коммандитное товарищество «IMAN HALAL INVESTMENTS KOMMANDITNOE TOVARISHESTVO», зарегистрированное в соответствии с законодательством Республики Узбекистан.</w:t>
      </w:r>
    </w:p>
    <w:p w14:paraId="590D4CE6" w14:textId="328736DF" w:rsidR="005E3278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(Свидетельство о регистрации: № 814296 от 13 февраля 2020 года.</w:t>
      </w:r>
      <w:r w:rsidRPr="00D853B5">
        <w:rPr>
          <w:rFonts w:cs="Times New Roman"/>
          <w:sz w:val="24"/>
          <w:szCs w:val="24"/>
        </w:rPr>
        <w:br/>
        <w:t xml:space="preserve"> ИНН: 307128450, ОКЭД: 47190, МФО: 01017.</w:t>
      </w:r>
    </w:p>
    <w:p w14:paraId="624096FF" w14:textId="7282E5FD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Расчётный счёт: 2020 8000 2051 8157 4001 в АКИБ «Ипотека-Банк», </w:t>
      </w:r>
      <w:proofErr w:type="spellStart"/>
      <w:r w:rsidRPr="00D853B5">
        <w:rPr>
          <w:rFonts w:cs="Times New Roman"/>
          <w:sz w:val="24"/>
          <w:szCs w:val="24"/>
        </w:rPr>
        <w:t>Яккасарайский</w:t>
      </w:r>
      <w:proofErr w:type="spellEnd"/>
      <w:r w:rsidRPr="00D853B5">
        <w:rPr>
          <w:rFonts w:cs="Times New Roman"/>
          <w:sz w:val="24"/>
          <w:szCs w:val="24"/>
        </w:rPr>
        <w:t xml:space="preserve"> филиал.</w:t>
      </w:r>
      <w:r w:rsidRPr="00D853B5">
        <w:rPr>
          <w:rFonts w:cs="Times New Roman"/>
          <w:sz w:val="24"/>
          <w:szCs w:val="24"/>
        </w:rPr>
        <w:br/>
        <w:t xml:space="preserve"> Адрес: Республика Узбекистан, г. Ташкент, Мирзо-</w:t>
      </w:r>
      <w:proofErr w:type="spellStart"/>
      <w:r w:rsidRPr="00D853B5">
        <w:rPr>
          <w:rFonts w:cs="Times New Roman"/>
          <w:sz w:val="24"/>
          <w:szCs w:val="24"/>
        </w:rPr>
        <w:t>Улугбекский</w:t>
      </w:r>
      <w:proofErr w:type="spellEnd"/>
      <w:r w:rsidRPr="00D853B5">
        <w:rPr>
          <w:rFonts w:cs="Times New Roman"/>
          <w:sz w:val="24"/>
          <w:szCs w:val="24"/>
        </w:rPr>
        <w:t xml:space="preserve"> район, ул. </w:t>
      </w:r>
      <w:proofErr w:type="spellStart"/>
      <w:r w:rsidRPr="00D853B5">
        <w:rPr>
          <w:rFonts w:cs="Times New Roman"/>
          <w:sz w:val="24"/>
          <w:szCs w:val="24"/>
        </w:rPr>
        <w:t>Равнак</w:t>
      </w:r>
      <w:proofErr w:type="spellEnd"/>
      <w:r w:rsidRPr="00D853B5">
        <w:rPr>
          <w:rFonts w:cs="Times New Roman"/>
          <w:sz w:val="24"/>
          <w:szCs w:val="24"/>
        </w:rPr>
        <w:t>, дом 21).</w:t>
      </w:r>
    </w:p>
    <w:p w14:paraId="62ED9C09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«Покупатель»</w:t>
      </w:r>
      <w:r w:rsidRPr="00D853B5">
        <w:rPr>
          <w:rFonts w:cs="Times New Roman"/>
          <w:sz w:val="24"/>
          <w:szCs w:val="24"/>
        </w:rPr>
        <w:t xml:space="preserve"> – дееспособное физическое лицо (резидент или нерезидент Республики Узбекистан), которое приняло условия Оферты в полном объёме и безоговорочно.</w:t>
      </w:r>
    </w:p>
    <w:p w14:paraId="5087F895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«Магазины-партнёры Продавца»</w:t>
      </w:r>
      <w:r w:rsidRPr="00D853B5">
        <w:rPr>
          <w:rFonts w:cs="Times New Roman"/>
          <w:sz w:val="24"/>
          <w:szCs w:val="24"/>
        </w:rPr>
        <w:t xml:space="preserve"> – субъекты предпринимательства (магазины), у которых Продавец приобретает товар по заказу Покупателя с целью его дальнейшей продажи Покупателю.</w:t>
      </w:r>
    </w:p>
    <w:p w14:paraId="0B585AE0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«Сторона» или «Стороны»</w:t>
      </w:r>
      <w:r w:rsidRPr="00D853B5">
        <w:rPr>
          <w:rFonts w:cs="Times New Roman"/>
          <w:sz w:val="24"/>
          <w:szCs w:val="24"/>
        </w:rPr>
        <w:t xml:space="preserve"> – в зависимости от контекста, Продавец или Покупатель, либо обе стороны совместно.</w:t>
      </w:r>
    </w:p>
    <w:p w14:paraId="57A308AF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«Товар»</w:t>
      </w:r>
      <w:r w:rsidRPr="00D853B5">
        <w:rPr>
          <w:rFonts w:cs="Times New Roman"/>
          <w:sz w:val="24"/>
          <w:szCs w:val="24"/>
        </w:rPr>
        <w:t xml:space="preserve"> – имущество, не изъятое из гражданского оборота и не ограниченное в обороте, предназначенное для продажи через торговые точки Продавца, магазины-партнёры и электронные платформы.</w:t>
      </w:r>
    </w:p>
    <w:p w14:paraId="2490FC17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«Заказ»</w:t>
      </w:r>
      <w:r w:rsidRPr="00D853B5">
        <w:rPr>
          <w:rFonts w:cs="Times New Roman"/>
          <w:sz w:val="24"/>
          <w:szCs w:val="24"/>
        </w:rPr>
        <w:t xml:space="preserve"> – заявка Покупателя на приобретение товара через платформу IMANUM.</w:t>
      </w:r>
    </w:p>
    <w:p w14:paraId="6923C203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«Электронные платформы Продавца»</w:t>
      </w:r>
      <w:r w:rsidRPr="00D853B5">
        <w:rPr>
          <w:rFonts w:cs="Times New Roman"/>
          <w:sz w:val="24"/>
          <w:szCs w:val="24"/>
        </w:rPr>
        <w:t xml:space="preserve"> – принадлежащие Продавцу мобильные приложения и веб-сайты, такие как IMAN, IMAN </w:t>
      </w:r>
      <w:proofErr w:type="spellStart"/>
      <w:r w:rsidRPr="00D853B5">
        <w:rPr>
          <w:rFonts w:cs="Times New Roman"/>
          <w:sz w:val="24"/>
          <w:szCs w:val="24"/>
        </w:rPr>
        <w:t>Merchant</w:t>
      </w:r>
      <w:proofErr w:type="spellEnd"/>
      <w:r w:rsidRPr="00D853B5">
        <w:rPr>
          <w:rFonts w:cs="Times New Roman"/>
          <w:sz w:val="24"/>
          <w:szCs w:val="24"/>
        </w:rPr>
        <w:t>, IMAN Web.</w:t>
      </w:r>
    </w:p>
    <w:p w14:paraId="1BD6EE1E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«Модератор»</w:t>
      </w:r>
      <w:r w:rsidRPr="00D853B5">
        <w:rPr>
          <w:rFonts w:cs="Times New Roman"/>
          <w:sz w:val="24"/>
          <w:szCs w:val="24"/>
        </w:rPr>
        <w:t xml:space="preserve"> – сотрудник Продавца, ответственный за приём и проверку заказов, поступивших из магазинов-партнёров, проверку наличия товаров в продаже, проверку </w:t>
      </w:r>
      <w:r w:rsidRPr="00D853B5">
        <w:rPr>
          <w:rFonts w:cs="Times New Roman"/>
          <w:sz w:val="24"/>
          <w:szCs w:val="24"/>
        </w:rPr>
        <w:lastRenderedPageBreak/>
        <w:t>корректности личных данных Покупателя, а также за отправку «</w:t>
      </w:r>
      <w:proofErr w:type="spellStart"/>
      <w:r w:rsidRPr="00D853B5">
        <w:rPr>
          <w:rFonts w:cs="Times New Roman"/>
          <w:sz w:val="24"/>
          <w:szCs w:val="24"/>
        </w:rPr>
        <w:t>Кабз</w:t>
      </w:r>
      <w:proofErr w:type="spellEnd"/>
      <w:r w:rsidRPr="00D853B5">
        <w:rPr>
          <w:rFonts w:cs="Times New Roman"/>
          <w:sz w:val="24"/>
          <w:szCs w:val="24"/>
        </w:rPr>
        <w:t>-менеджера» или курьера в соответствующий партнёрский магазин.</w:t>
      </w:r>
    </w:p>
    <w:p w14:paraId="1F79C67F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</w:t>
      </w:r>
      <w:proofErr w:type="spellStart"/>
      <w:r w:rsidRPr="00D853B5">
        <w:rPr>
          <w:rFonts w:cs="Times New Roman"/>
          <w:b/>
          <w:sz w:val="24"/>
          <w:szCs w:val="24"/>
        </w:rPr>
        <w:t>Кабз</w:t>
      </w:r>
      <w:proofErr w:type="spellEnd"/>
      <w:r w:rsidRPr="00D853B5">
        <w:rPr>
          <w:rFonts w:cs="Times New Roman"/>
          <w:b/>
          <w:sz w:val="24"/>
          <w:szCs w:val="24"/>
        </w:rPr>
        <w:t>»</w:t>
      </w:r>
      <w:r w:rsidRPr="00D853B5">
        <w:rPr>
          <w:rFonts w:cs="Times New Roman"/>
          <w:sz w:val="24"/>
          <w:szCs w:val="24"/>
        </w:rPr>
        <w:t xml:space="preserve"> – процесс получения Покупателем товара от Продавца, после чего ответственность за товар переходит к Покупателю. Следовательно, риск повреждения или утраты товара по внешним причинам после его передачи несёт Покупатель, и Продавец за это не отвечает. В рамках настоящей оферты, от имени Продавца товар сначала принимает </w:t>
      </w:r>
      <w:proofErr w:type="spellStart"/>
      <w:r w:rsidRPr="00D853B5">
        <w:rPr>
          <w:rFonts w:cs="Times New Roman"/>
          <w:sz w:val="24"/>
          <w:szCs w:val="24"/>
        </w:rPr>
        <w:t>Кабз</w:t>
      </w:r>
      <w:proofErr w:type="spellEnd"/>
      <w:r w:rsidRPr="00D853B5">
        <w:rPr>
          <w:rFonts w:cs="Times New Roman"/>
          <w:sz w:val="24"/>
          <w:szCs w:val="24"/>
        </w:rPr>
        <w:t>-менеджер у партнёрского магазина, затем, после заключения договора купли-продажи с Покупателем, последний принимает товар у Продавца.</w:t>
      </w:r>
    </w:p>
    <w:p w14:paraId="1DC0C88F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«</w:t>
      </w:r>
      <w:proofErr w:type="spellStart"/>
      <w:r w:rsidRPr="00D853B5">
        <w:rPr>
          <w:rFonts w:cs="Times New Roman"/>
          <w:b/>
          <w:sz w:val="24"/>
          <w:szCs w:val="24"/>
        </w:rPr>
        <w:t>Кабз</w:t>
      </w:r>
      <w:proofErr w:type="spellEnd"/>
      <w:r w:rsidRPr="00D853B5">
        <w:rPr>
          <w:rFonts w:cs="Times New Roman"/>
          <w:b/>
          <w:sz w:val="24"/>
          <w:szCs w:val="24"/>
        </w:rPr>
        <w:t>-менеджер»</w:t>
      </w:r>
      <w:r w:rsidRPr="00D853B5">
        <w:rPr>
          <w:rFonts w:cs="Times New Roman"/>
          <w:sz w:val="24"/>
          <w:szCs w:val="24"/>
        </w:rPr>
        <w:t xml:space="preserve"> – представитель (сотрудник) Продавца в партнёрском магазине, уполномоченный на получение товара, приобретённого Продавцом по заказу Покупателя, с целью его последующей передачи Покупателю.</w:t>
      </w:r>
    </w:p>
    <w:p w14:paraId="07DAE84D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</w:p>
    <w:p w14:paraId="740E76FC" w14:textId="77777777" w:rsidR="00D853B5" w:rsidRPr="00D853B5" w:rsidRDefault="00D853B5" w:rsidP="00D853B5">
      <w:pPr>
        <w:pStyle w:val="3"/>
        <w:keepNext w:val="0"/>
        <w:keepLines w:val="0"/>
        <w:spacing w:before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4oo1hz3ap6bg" w:colFirst="0" w:colLast="0"/>
      <w:bookmarkEnd w:id="1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ПРЕДМЕТ ОФЕРТЫ</w:t>
      </w:r>
    </w:p>
    <w:p w14:paraId="69F79768" w14:textId="5F16C20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1.1. На основании заказа Покупателя Продавец приобретает соответствующий товар у магазина-партнёра и</w:t>
      </w:r>
      <w:ins w:id="2" w:author="Marjona Orifjonova" w:date="2025-06-27T00:49:00Z">
        <w:r w:rsidRPr="00D853B5">
          <w:rPr>
            <w:rFonts w:cs="Times New Roman"/>
            <w:sz w:val="24"/>
            <w:szCs w:val="24"/>
          </w:rPr>
          <w:t xml:space="preserve"> </w:t>
        </w:r>
        <w:r w:rsidRPr="00143E8D">
          <w:rPr>
            <w:rFonts w:cs="Times New Roman"/>
            <w:sz w:val="24"/>
            <w:szCs w:val="24"/>
            <w:highlight w:val="yellow"/>
          </w:rPr>
          <w:t xml:space="preserve">после этого, через нанятого курьера либо </w:t>
        </w:r>
        <w:proofErr w:type="spellStart"/>
        <w:r w:rsidRPr="00143E8D">
          <w:rPr>
            <w:rFonts w:cs="Times New Roman"/>
            <w:sz w:val="24"/>
            <w:szCs w:val="24"/>
            <w:highlight w:val="yellow"/>
          </w:rPr>
          <w:t>кабз</w:t>
        </w:r>
        <w:proofErr w:type="spellEnd"/>
        <w:r w:rsidRPr="00143E8D">
          <w:rPr>
            <w:rFonts w:cs="Times New Roman"/>
            <w:sz w:val="24"/>
            <w:szCs w:val="24"/>
            <w:highlight w:val="yellow"/>
          </w:rPr>
          <w:t>-менеджера, являющегося представителем магазина-партнёра, осуществляет его приёмку</w:t>
        </w:r>
      </w:ins>
      <w:r w:rsidR="00143E8D" w:rsidRPr="00143E8D">
        <w:rPr>
          <w:rFonts w:cs="Times New Roman"/>
          <w:sz w:val="24"/>
          <w:szCs w:val="24"/>
          <w:highlight w:val="yellow"/>
        </w:rPr>
        <w:t>.</w:t>
      </w:r>
      <w:del w:id="3" w:author="Marjona Orifjonova" w:date="2025-06-27T00:49:00Z">
        <w:r w:rsidRPr="00143E8D">
          <w:rPr>
            <w:rFonts w:cs="Times New Roman"/>
            <w:sz w:val="24"/>
            <w:szCs w:val="24"/>
            <w:highlight w:val="yellow"/>
          </w:rPr>
          <w:delText xml:space="preserve"> направляет своего представителя-курьера для его получения либо получает товар через </w:delText>
        </w:r>
        <w:r w:rsidRPr="00143E8D">
          <w:rPr>
            <w:rFonts w:cs="Times New Roman"/>
            <w:b/>
            <w:sz w:val="24"/>
            <w:szCs w:val="24"/>
            <w:highlight w:val="yellow"/>
          </w:rPr>
          <w:delText>кабз-менеджера</w:delText>
        </w:r>
        <w:r w:rsidRPr="00143E8D">
          <w:rPr>
            <w:rFonts w:cs="Times New Roman"/>
            <w:sz w:val="24"/>
            <w:szCs w:val="24"/>
            <w:highlight w:val="yellow"/>
          </w:rPr>
          <w:delText>, работающего в магазине-партнёре.</w:delText>
        </w:r>
      </w:del>
    </w:p>
    <w:p w14:paraId="5A786658" w14:textId="071E7D02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1.2. После получения товара курьером или </w:t>
      </w:r>
      <w:proofErr w:type="spellStart"/>
      <w:r w:rsidRPr="00D853B5">
        <w:rPr>
          <w:rFonts w:cs="Times New Roman"/>
          <w:sz w:val="24"/>
          <w:szCs w:val="24"/>
        </w:rPr>
        <w:t>кабз</w:t>
      </w:r>
      <w:proofErr w:type="spellEnd"/>
      <w:r w:rsidRPr="00D853B5">
        <w:rPr>
          <w:rFonts w:cs="Times New Roman"/>
          <w:sz w:val="24"/>
          <w:szCs w:val="24"/>
        </w:rPr>
        <w:t>-менеджером</w:t>
      </w:r>
      <w:r w:rsidR="00143E8D" w:rsidRPr="00143E8D">
        <w:rPr>
          <w:rFonts w:cs="Times New Roman"/>
          <w:sz w:val="24"/>
          <w:szCs w:val="24"/>
        </w:rPr>
        <w:t xml:space="preserve"> </w:t>
      </w:r>
      <w:ins w:id="4" w:author="Marjona Orifjonova" w:date="2025-06-27T00:54:00Z">
        <w:r w:rsidRPr="00143E8D">
          <w:rPr>
            <w:rFonts w:cs="Times New Roman"/>
            <w:sz w:val="24"/>
            <w:szCs w:val="24"/>
            <w:highlight w:val="yellow"/>
          </w:rPr>
          <w:t>примет товар от магазина-партнёра, Продавец направляет Покупателю SMS-уведомление о том, что товар был приобретён и продан Покупателю</w:t>
        </w:r>
      </w:ins>
      <w:del w:id="5" w:author="Marjona Orifjonova" w:date="2025-06-27T00:54:00Z">
        <w:r w:rsidRPr="00143E8D">
          <w:rPr>
            <w:rFonts w:cs="Times New Roman"/>
            <w:sz w:val="24"/>
            <w:szCs w:val="24"/>
            <w:highlight w:val="yellow"/>
          </w:rPr>
          <w:delText>, Продавец направляет Покупателю SMS-уведомление о том, что товар приобретён и продан Покупателю</w:delText>
        </w:r>
      </w:del>
      <w:r w:rsidRPr="00143E8D">
        <w:rPr>
          <w:rFonts w:cs="Times New Roman"/>
          <w:sz w:val="24"/>
          <w:szCs w:val="24"/>
          <w:highlight w:val="yellow"/>
        </w:rPr>
        <w:t>.</w:t>
      </w:r>
    </w:p>
    <w:p w14:paraId="57FB1795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1.3. Получив SMS-уведомление, Покупатель обязан либо подтвердить сделку купли-продажи, либо отказаться от неё. Подтверждение может быть осуществлено одним из следующих способов:</w:t>
      </w:r>
    </w:p>
    <w:p w14:paraId="56C49242" w14:textId="77777777" w:rsidR="00D853B5" w:rsidRPr="00D853B5" w:rsidRDefault="00D853B5" w:rsidP="00D853B5">
      <w:pPr>
        <w:numPr>
          <w:ilvl w:val="0"/>
          <w:numId w:val="6"/>
        </w:num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нажатием на ссылку, указанную в SMS-уведомлении;</w:t>
      </w:r>
    </w:p>
    <w:p w14:paraId="4E2BD3BB" w14:textId="77777777" w:rsidR="00D853B5" w:rsidRPr="00D853B5" w:rsidRDefault="00D853B5" w:rsidP="00D853B5">
      <w:pPr>
        <w:numPr>
          <w:ilvl w:val="0"/>
          <w:numId w:val="6"/>
        </w:num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ответом на звонок Продавца;</w:t>
      </w:r>
    </w:p>
    <w:p w14:paraId="02667A0A" w14:textId="77777777" w:rsidR="00D853B5" w:rsidRPr="00D853B5" w:rsidRDefault="00D853B5" w:rsidP="00D853B5">
      <w:pPr>
        <w:numPr>
          <w:ilvl w:val="0"/>
          <w:numId w:val="6"/>
        </w:num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сообщением курьеру кода, полученного в SMS-уведомлении.</w:t>
      </w:r>
    </w:p>
    <w:p w14:paraId="30648197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1.4. Подтверждение сделки в форме, указанной в пункте 1.</w:t>
      </w:r>
      <w:proofErr w:type="gramStart"/>
      <w:r w:rsidRPr="00D853B5">
        <w:rPr>
          <w:rFonts w:cs="Times New Roman"/>
          <w:sz w:val="24"/>
          <w:szCs w:val="24"/>
        </w:rPr>
        <w:t>3.настоящей</w:t>
      </w:r>
      <w:proofErr w:type="gramEnd"/>
      <w:r w:rsidRPr="00D853B5">
        <w:rPr>
          <w:rFonts w:cs="Times New Roman"/>
          <w:sz w:val="24"/>
          <w:szCs w:val="24"/>
        </w:rPr>
        <w:t xml:space="preserve"> оферты считается </w:t>
      </w:r>
      <w:r w:rsidRPr="00D853B5">
        <w:rPr>
          <w:rFonts w:cs="Times New Roman"/>
          <w:b/>
          <w:sz w:val="24"/>
          <w:szCs w:val="24"/>
        </w:rPr>
        <w:t>акцептом</w:t>
      </w:r>
      <w:r w:rsidRPr="00D853B5">
        <w:rPr>
          <w:rFonts w:cs="Times New Roman"/>
          <w:sz w:val="24"/>
          <w:szCs w:val="24"/>
        </w:rPr>
        <w:t xml:space="preserve"> Покупателя и означает заключение договора купли-продажи.</w:t>
      </w:r>
    </w:p>
    <w:p w14:paraId="1ACC3AED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1.5. Если Покупатель после получения SMS-уведомления </w:t>
      </w:r>
      <w:r w:rsidRPr="00D853B5">
        <w:rPr>
          <w:rFonts w:cs="Times New Roman"/>
          <w:b/>
          <w:sz w:val="24"/>
          <w:szCs w:val="24"/>
        </w:rPr>
        <w:t>в течение 72 часов</w:t>
      </w:r>
      <w:r w:rsidRPr="00D853B5">
        <w:rPr>
          <w:rFonts w:cs="Times New Roman"/>
          <w:sz w:val="24"/>
          <w:szCs w:val="24"/>
        </w:rPr>
        <w:t xml:space="preserve"> не подтвердит сделку либо откажется от неё, курьер или </w:t>
      </w:r>
      <w:proofErr w:type="spellStart"/>
      <w:r w:rsidRPr="00D853B5">
        <w:rPr>
          <w:rFonts w:cs="Times New Roman"/>
          <w:sz w:val="24"/>
          <w:szCs w:val="24"/>
        </w:rPr>
        <w:t>кабз</w:t>
      </w:r>
      <w:proofErr w:type="spellEnd"/>
      <w:r w:rsidRPr="00D853B5">
        <w:rPr>
          <w:rFonts w:cs="Times New Roman"/>
          <w:sz w:val="24"/>
          <w:szCs w:val="24"/>
        </w:rPr>
        <w:t>-менеджер возвращает товар в магазин-партнёр.</w:t>
      </w:r>
    </w:p>
    <w:p w14:paraId="6C5CB0A5" w14:textId="22BE1605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1.6. После подтверждения сделки курьер доставляет товар по домашнему адресу Покупателя или </w:t>
      </w:r>
      <w:proofErr w:type="spellStart"/>
      <w:r w:rsidRPr="00D853B5">
        <w:rPr>
          <w:rFonts w:cs="Times New Roman"/>
          <w:sz w:val="24"/>
          <w:szCs w:val="24"/>
        </w:rPr>
        <w:t>кабз</w:t>
      </w:r>
      <w:proofErr w:type="spellEnd"/>
      <w:r w:rsidRPr="00D853B5">
        <w:rPr>
          <w:rFonts w:cs="Times New Roman"/>
          <w:sz w:val="24"/>
          <w:szCs w:val="24"/>
        </w:rPr>
        <w:t xml:space="preserve">-менеджер передаёт товар Покупателю в точке продаж магазина-партнёра. Координаты адреса доставки могут автоматически определяться через </w:t>
      </w:r>
      <w:proofErr w:type="spellStart"/>
      <w:r w:rsidRPr="00D853B5">
        <w:rPr>
          <w:rFonts w:cs="Times New Roman"/>
          <w:b/>
          <w:sz w:val="24"/>
          <w:szCs w:val="24"/>
        </w:rPr>
        <w:t>Яндекс.Карты</w:t>
      </w:r>
      <w:proofErr w:type="spellEnd"/>
      <w:r w:rsidRPr="00D853B5">
        <w:rPr>
          <w:rFonts w:cs="Times New Roman"/>
          <w:sz w:val="24"/>
          <w:szCs w:val="24"/>
        </w:rPr>
        <w:t>.</w:t>
      </w:r>
    </w:p>
    <w:p w14:paraId="3AF1A593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</w:p>
    <w:p w14:paraId="6369C726" w14:textId="77777777" w:rsidR="00D853B5" w:rsidRPr="00D853B5" w:rsidRDefault="00D853B5" w:rsidP="00D853B5">
      <w:pPr>
        <w:pStyle w:val="3"/>
        <w:keepNext w:val="0"/>
        <w:keepLines w:val="0"/>
        <w:spacing w:before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_wlpx3syr7ese" w:colFirst="0" w:colLast="0"/>
      <w:bookmarkEnd w:id="6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ДОСТАВКА И ПЕРЕДАЧА ТОВАРА</w:t>
      </w:r>
    </w:p>
    <w:p w14:paraId="6C09F955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2.1. Доставка товара Покупателю осуществляется по адресу, указанному в платформе Продавца.</w:t>
      </w:r>
    </w:p>
    <w:p w14:paraId="55AF2DBC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2.2. Условия доставки могут различаться для Ташкента и других городов. Информацию о регионах Узбекистана, в которые доступна доставка, можно уточнить через </w:t>
      </w:r>
      <w:r w:rsidRPr="00D853B5">
        <w:rPr>
          <w:rFonts w:cs="Times New Roman"/>
          <w:b/>
          <w:sz w:val="24"/>
          <w:szCs w:val="24"/>
        </w:rPr>
        <w:t>колл-центр</w:t>
      </w:r>
      <w:r w:rsidRPr="00D853B5">
        <w:rPr>
          <w:rFonts w:cs="Times New Roman"/>
          <w:sz w:val="24"/>
          <w:szCs w:val="24"/>
        </w:rPr>
        <w:t>, указанный на платформе Продавца.</w:t>
      </w:r>
    </w:p>
    <w:p w14:paraId="3C7A68E1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lastRenderedPageBreak/>
        <w:t xml:space="preserve">2.3. Доставка товара осуществляется </w:t>
      </w:r>
      <w:r w:rsidRPr="00D853B5">
        <w:rPr>
          <w:rFonts w:cs="Times New Roman"/>
          <w:b/>
          <w:sz w:val="24"/>
          <w:szCs w:val="24"/>
        </w:rPr>
        <w:t>курьерской службой</w:t>
      </w:r>
      <w:r w:rsidRPr="00D853B5">
        <w:rPr>
          <w:rFonts w:cs="Times New Roman"/>
          <w:sz w:val="24"/>
          <w:szCs w:val="24"/>
        </w:rPr>
        <w:t xml:space="preserve"> Продавца либо сторонней курьерской службой, привлеченной Продавцом.</w:t>
      </w:r>
    </w:p>
    <w:p w14:paraId="3F164293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2.4. При доставке товара курьер имеет право </w:t>
      </w:r>
      <w:r w:rsidRPr="00D853B5">
        <w:rPr>
          <w:rFonts w:cs="Times New Roman"/>
          <w:b/>
          <w:sz w:val="24"/>
          <w:szCs w:val="24"/>
        </w:rPr>
        <w:t>запросить у Покупателя или его представителя удостоверение личности</w:t>
      </w:r>
      <w:r w:rsidRPr="00D853B5">
        <w:rPr>
          <w:rFonts w:cs="Times New Roman"/>
          <w:sz w:val="24"/>
          <w:szCs w:val="24"/>
        </w:rPr>
        <w:t xml:space="preserve"> для подтверждения правильности передачи.</w:t>
      </w:r>
    </w:p>
    <w:p w14:paraId="5404DC24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2.5. Стоимость доставки рассчитывается индивидуально в зависимости от веса и габаритов товара и сообщается Покупателю во время оформления заказа.</w:t>
      </w:r>
    </w:p>
    <w:p w14:paraId="597E29A4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2.6. Доставка товара Покупателю осуществляется </w:t>
      </w:r>
      <w:r w:rsidRPr="00D853B5">
        <w:rPr>
          <w:rFonts w:cs="Times New Roman"/>
          <w:b/>
          <w:sz w:val="24"/>
          <w:szCs w:val="24"/>
        </w:rPr>
        <w:t>незамедлительно после заключения договора</w:t>
      </w:r>
      <w:r w:rsidRPr="00D853B5">
        <w:rPr>
          <w:rFonts w:cs="Times New Roman"/>
          <w:sz w:val="24"/>
          <w:szCs w:val="24"/>
        </w:rPr>
        <w:t xml:space="preserve">, однако с учётом возможных логистических факторов срок может быть </w:t>
      </w:r>
      <w:r w:rsidRPr="00D853B5">
        <w:rPr>
          <w:rFonts w:cs="Times New Roman"/>
          <w:b/>
          <w:sz w:val="24"/>
          <w:szCs w:val="24"/>
        </w:rPr>
        <w:t>увеличен до 10 рабочих дней</w:t>
      </w:r>
      <w:r w:rsidRPr="00D853B5">
        <w:rPr>
          <w:rFonts w:cs="Times New Roman"/>
          <w:sz w:val="24"/>
          <w:szCs w:val="24"/>
        </w:rPr>
        <w:t>.</w:t>
      </w:r>
    </w:p>
    <w:p w14:paraId="58106D3E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2.7. Если товар был доставлен в установленный срок, но Покупатель его </w:t>
      </w:r>
      <w:r w:rsidRPr="00D853B5">
        <w:rPr>
          <w:rFonts w:cs="Times New Roman"/>
          <w:b/>
          <w:sz w:val="24"/>
          <w:szCs w:val="24"/>
        </w:rPr>
        <w:t>не принял</w:t>
      </w:r>
      <w:r w:rsidRPr="00D853B5">
        <w:rPr>
          <w:rFonts w:cs="Times New Roman"/>
          <w:sz w:val="24"/>
          <w:szCs w:val="24"/>
        </w:rPr>
        <w:t xml:space="preserve"> (например, указал неверный адрес или отсутствовал по месту доставки), устанавливаются </w:t>
      </w:r>
      <w:r w:rsidRPr="00D853B5">
        <w:rPr>
          <w:rFonts w:cs="Times New Roman"/>
          <w:b/>
          <w:sz w:val="24"/>
          <w:szCs w:val="24"/>
        </w:rPr>
        <w:t>новые сроки повторной доставки</w:t>
      </w:r>
      <w:r w:rsidRPr="00D853B5">
        <w:rPr>
          <w:rFonts w:cs="Times New Roman"/>
          <w:sz w:val="24"/>
          <w:szCs w:val="24"/>
        </w:rPr>
        <w:t xml:space="preserve">. В этом случае </w:t>
      </w:r>
      <w:r w:rsidRPr="00D853B5">
        <w:rPr>
          <w:rFonts w:cs="Times New Roman"/>
          <w:b/>
          <w:sz w:val="24"/>
          <w:szCs w:val="24"/>
        </w:rPr>
        <w:t>Покупатель обязан оплатить стоимость повторной доставки</w:t>
      </w:r>
      <w:r w:rsidRPr="00D853B5">
        <w:rPr>
          <w:rFonts w:cs="Times New Roman"/>
          <w:sz w:val="24"/>
          <w:szCs w:val="24"/>
        </w:rPr>
        <w:t>.</w:t>
      </w:r>
    </w:p>
    <w:p w14:paraId="093BB63F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2.8. При получении товара Покупатель обязан </w:t>
      </w:r>
      <w:r w:rsidRPr="00D853B5">
        <w:rPr>
          <w:rFonts w:cs="Times New Roman"/>
          <w:b/>
          <w:sz w:val="24"/>
          <w:szCs w:val="24"/>
        </w:rPr>
        <w:t xml:space="preserve">проверить целостность упаковки, срок годности, соответствие заказанному количеству и ассортименту согласно установленной практике. </w:t>
      </w:r>
    </w:p>
    <w:p w14:paraId="52CB56BE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2.9. После доставки товара курьер запрашивает у Покупателя подтверждение его получения.</w:t>
      </w:r>
    </w:p>
    <w:p w14:paraId="5DCB9847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2.10. Если Покупатель выявил </w:t>
      </w:r>
      <w:r w:rsidRPr="00D853B5">
        <w:rPr>
          <w:rFonts w:cs="Times New Roman"/>
          <w:b/>
          <w:sz w:val="24"/>
          <w:szCs w:val="24"/>
        </w:rPr>
        <w:t>дефекты или несоответствия</w:t>
      </w:r>
      <w:r w:rsidRPr="00D853B5">
        <w:rPr>
          <w:rFonts w:cs="Times New Roman"/>
          <w:sz w:val="24"/>
          <w:szCs w:val="24"/>
        </w:rPr>
        <w:t xml:space="preserve">, составляется </w:t>
      </w:r>
      <w:r w:rsidRPr="00D853B5">
        <w:rPr>
          <w:rFonts w:cs="Times New Roman"/>
          <w:b/>
          <w:sz w:val="24"/>
          <w:szCs w:val="24"/>
        </w:rPr>
        <w:t>«Акт об обнаруженных недостатках и возврат товара»</w:t>
      </w:r>
      <w:r w:rsidRPr="00D853B5">
        <w:rPr>
          <w:rFonts w:cs="Times New Roman"/>
          <w:sz w:val="24"/>
          <w:szCs w:val="24"/>
        </w:rPr>
        <w:t xml:space="preserve"> в присутствии курьера (форма акта приведена в </w:t>
      </w:r>
      <w:r w:rsidRPr="00D853B5">
        <w:rPr>
          <w:rFonts w:cs="Times New Roman"/>
          <w:b/>
          <w:sz w:val="24"/>
          <w:szCs w:val="24"/>
        </w:rPr>
        <w:t>Приложении 3</w:t>
      </w:r>
      <w:r w:rsidRPr="00D853B5">
        <w:rPr>
          <w:rFonts w:cs="Times New Roman"/>
          <w:sz w:val="24"/>
          <w:szCs w:val="24"/>
        </w:rPr>
        <w:t xml:space="preserve"> к данному договору).</w:t>
      </w:r>
    </w:p>
    <w:p w14:paraId="669DD327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2.11. Если Покупатель не выполняет действия, указанные в пункте 2.8 настоящей оферты, либо не предъявляет курьеру претензии по доставленному товару, обязательства Продавца по доставке и передаче товара считаются </w:t>
      </w:r>
      <w:r w:rsidRPr="00D853B5">
        <w:rPr>
          <w:rFonts w:cs="Times New Roman"/>
          <w:b/>
          <w:sz w:val="24"/>
          <w:szCs w:val="24"/>
        </w:rPr>
        <w:t>исполненными</w:t>
      </w:r>
      <w:r w:rsidRPr="00D853B5">
        <w:rPr>
          <w:rFonts w:cs="Times New Roman"/>
          <w:sz w:val="24"/>
          <w:szCs w:val="24"/>
        </w:rPr>
        <w:t xml:space="preserve"> с момента передачи товара Покупателю или его представителю.</w:t>
      </w:r>
    </w:p>
    <w:p w14:paraId="4FBA6692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2.12. В случае отказа Покупателя от принятия товара или обнаружения дефектов курьер забирает товар и возвращает его в магазин-партнёр.</w:t>
      </w:r>
    </w:p>
    <w:p w14:paraId="3CFDBBFE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2.13. Если при доставке товара </w:t>
      </w:r>
      <w:r w:rsidRPr="00D853B5">
        <w:rPr>
          <w:rFonts w:cs="Times New Roman"/>
          <w:b/>
          <w:sz w:val="24"/>
          <w:szCs w:val="24"/>
        </w:rPr>
        <w:t>не было заявлено никаких претензий</w:t>
      </w:r>
      <w:r w:rsidRPr="00D853B5">
        <w:rPr>
          <w:rFonts w:cs="Times New Roman"/>
          <w:sz w:val="24"/>
          <w:szCs w:val="24"/>
        </w:rPr>
        <w:t xml:space="preserve">, товар считается </w:t>
      </w:r>
      <w:r w:rsidRPr="00D853B5">
        <w:rPr>
          <w:rFonts w:cs="Times New Roman"/>
          <w:b/>
          <w:sz w:val="24"/>
          <w:szCs w:val="24"/>
        </w:rPr>
        <w:t>принятым в полном объёме и без замечаний</w:t>
      </w:r>
      <w:r w:rsidRPr="00D853B5">
        <w:rPr>
          <w:rFonts w:cs="Times New Roman"/>
          <w:sz w:val="24"/>
          <w:szCs w:val="24"/>
        </w:rPr>
        <w:t>.</w:t>
      </w:r>
    </w:p>
    <w:p w14:paraId="6D21C7A7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2.14. Право собственности на товар переходит к Покупателю </w:t>
      </w:r>
      <w:r w:rsidRPr="00D853B5">
        <w:rPr>
          <w:rFonts w:cs="Times New Roman"/>
          <w:b/>
          <w:sz w:val="24"/>
          <w:szCs w:val="24"/>
        </w:rPr>
        <w:t>с момента передачи товара</w:t>
      </w:r>
      <w:r w:rsidRPr="00D853B5">
        <w:rPr>
          <w:rFonts w:cs="Times New Roman"/>
          <w:sz w:val="24"/>
          <w:szCs w:val="24"/>
        </w:rPr>
        <w:t>.</w:t>
      </w:r>
    </w:p>
    <w:p w14:paraId="43F53D57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2.15. Риск случайной </w:t>
      </w:r>
      <w:r w:rsidRPr="00D853B5">
        <w:rPr>
          <w:rFonts w:cs="Times New Roman"/>
          <w:b/>
          <w:sz w:val="24"/>
          <w:szCs w:val="24"/>
        </w:rPr>
        <w:t>гибели или повреждения товара</w:t>
      </w:r>
      <w:r w:rsidRPr="00D853B5">
        <w:rPr>
          <w:rFonts w:cs="Times New Roman"/>
          <w:sz w:val="24"/>
          <w:szCs w:val="24"/>
        </w:rPr>
        <w:t xml:space="preserve"> переходит </w:t>
      </w:r>
      <w:ins w:id="7" w:author="Marjona Orifjonova" w:date="2025-06-27T01:37:00Z">
        <w:r w:rsidRPr="00D853B5">
          <w:rPr>
            <w:rFonts w:cs="Times New Roman"/>
            <w:sz w:val="24"/>
            <w:szCs w:val="24"/>
          </w:rPr>
          <w:t>к Покупателю</w:t>
        </w:r>
      </w:ins>
      <w:del w:id="8" w:author="Marjona Orifjonova" w:date="2025-06-27T01:37:00Z">
        <w:r w:rsidRPr="00D853B5">
          <w:rPr>
            <w:rFonts w:cs="Times New Roman"/>
            <w:sz w:val="24"/>
            <w:szCs w:val="24"/>
          </w:rPr>
          <w:delText>на Покупателя</w:delText>
        </w:r>
      </w:del>
      <w:r w:rsidRPr="00D853B5">
        <w:rPr>
          <w:rFonts w:cs="Times New Roman"/>
          <w:sz w:val="24"/>
          <w:szCs w:val="24"/>
        </w:rPr>
        <w:t xml:space="preserve"> </w:t>
      </w:r>
      <w:r w:rsidRPr="00D853B5">
        <w:rPr>
          <w:rFonts w:cs="Times New Roman"/>
          <w:b/>
          <w:sz w:val="24"/>
          <w:szCs w:val="24"/>
        </w:rPr>
        <w:t>с момента передачи товара</w:t>
      </w:r>
      <w:r w:rsidRPr="00D853B5">
        <w:rPr>
          <w:rFonts w:cs="Times New Roman"/>
          <w:sz w:val="24"/>
          <w:szCs w:val="24"/>
        </w:rPr>
        <w:t>.</w:t>
      </w:r>
    </w:p>
    <w:p w14:paraId="323F0D32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2.16. Стоимость доставки может быть </w:t>
      </w:r>
      <w:r w:rsidRPr="00D853B5">
        <w:rPr>
          <w:rFonts w:cs="Times New Roman"/>
          <w:b/>
          <w:sz w:val="24"/>
          <w:szCs w:val="24"/>
        </w:rPr>
        <w:t>включена в цену товара</w:t>
      </w:r>
      <w:r w:rsidRPr="00D853B5">
        <w:rPr>
          <w:rFonts w:cs="Times New Roman"/>
          <w:sz w:val="24"/>
          <w:szCs w:val="24"/>
        </w:rPr>
        <w:t xml:space="preserve"> или </w:t>
      </w:r>
      <w:r w:rsidRPr="00D853B5">
        <w:rPr>
          <w:rFonts w:cs="Times New Roman"/>
          <w:b/>
          <w:sz w:val="24"/>
          <w:szCs w:val="24"/>
        </w:rPr>
        <w:t>оплачена отдельно</w:t>
      </w:r>
      <w:r w:rsidRPr="00D853B5">
        <w:rPr>
          <w:rFonts w:cs="Times New Roman"/>
          <w:sz w:val="24"/>
          <w:szCs w:val="24"/>
        </w:rPr>
        <w:t xml:space="preserve"> Покупателем. В случае, если доставка оплачивается Покупателем, её стоимость указывается на платформах, принадлежащих Продавцу и/или его партнёрам, либо сообщается Продавцом или сотрудником магазина-партнёра.</w:t>
      </w:r>
    </w:p>
    <w:p w14:paraId="37EA01CB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2.17. Если Покупатель нарушил установленный порядок приёма товара в данной оферте и самостоятельно получил его от сотрудника магазина, минуя официального представителя (курьера или </w:t>
      </w:r>
      <w:proofErr w:type="spellStart"/>
      <w:r w:rsidRPr="00D853B5">
        <w:rPr>
          <w:rFonts w:cs="Times New Roman"/>
          <w:sz w:val="24"/>
          <w:szCs w:val="24"/>
        </w:rPr>
        <w:t>кабз</w:t>
      </w:r>
      <w:proofErr w:type="spellEnd"/>
      <w:r w:rsidRPr="00D853B5">
        <w:rPr>
          <w:rFonts w:cs="Times New Roman"/>
          <w:sz w:val="24"/>
          <w:szCs w:val="24"/>
        </w:rPr>
        <w:t xml:space="preserve">-менеджера) Продавца, договор купли-продажи между Продавцом и Покупателем аннулируется. В этом </w:t>
      </w:r>
      <w:proofErr w:type="gramStart"/>
      <w:r w:rsidRPr="00D853B5">
        <w:rPr>
          <w:rFonts w:cs="Times New Roman"/>
          <w:sz w:val="24"/>
          <w:szCs w:val="24"/>
        </w:rPr>
        <w:t>случае  Продавец</w:t>
      </w:r>
      <w:proofErr w:type="gramEnd"/>
      <w:r w:rsidRPr="00D853B5">
        <w:rPr>
          <w:rFonts w:cs="Times New Roman"/>
          <w:sz w:val="24"/>
          <w:szCs w:val="24"/>
        </w:rPr>
        <w:t xml:space="preserve"> освобождается от ответственности за переданный товар и утрачивает статус Продавца. Все расчёты за товар производятся </w:t>
      </w:r>
      <w:r w:rsidRPr="00D853B5">
        <w:rPr>
          <w:rFonts w:cs="Times New Roman"/>
          <w:sz w:val="24"/>
          <w:szCs w:val="24"/>
        </w:rPr>
        <w:lastRenderedPageBreak/>
        <w:t>напрямую между Покупателем и магазином-партнёром. Продавец не несёт перед магазином-партнёром финансовых обязательств в рамках данного договора.</w:t>
      </w:r>
    </w:p>
    <w:p w14:paraId="27539F4A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</w:p>
    <w:p w14:paraId="4E12ABDB" w14:textId="77777777" w:rsidR="00D853B5" w:rsidRPr="00D853B5" w:rsidRDefault="00D853B5" w:rsidP="00D853B5">
      <w:pPr>
        <w:pStyle w:val="2"/>
        <w:keepNext w:val="0"/>
        <w:keepLines w:val="0"/>
        <w:spacing w:before="0" w:after="80"/>
        <w:ind w:left="-270" w:right="-2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_t57u62m1kndg" w:colFirst="0" w:colLast="0"/>
      <w:bookmarkEnd w:id="9"/>
      <w:r w:rsidRPr="00D853B5">
        <w:rPr>
          <w:rFonts w:ascii="Times New Roman" w:hAnsi="Times New Roman" w:cs="Times New Roman"/>
          <w:b/>
          <w:sz w:val="24"/>
          <w:szCs w:val="24"/>
          <w:lang w:val="ru-RU"/>
        </w:rPr>
        <w:t>3. ПОРЯДОК ОПЛАТЫ</w:t>
      </w:r>
    </w:p>
    <w:p w14:paraId="3D57BF75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_1opy8esvha1x" w:colFirst="0" w:colLast="0"/>
      <w:bookmarkEnd w:id="10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3.1. График и условия оплаты</w:t>
      </w:r>
    </w:p>
    <w:p w14:paraId="6A58CF9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3.1.1.</w:t>
      </w:r>
      <w:r w:rsidRPr="00D853B5">
        <w:rPr>
          <w:rFonts w:cs="Times New Roman"/>
          <w:sz w:val="24"/>
          <w:szCs w:val="24"/>
        </w:rPr>
        <w:t xml:space="preserve"> Покупатель производит оплату за товар на условиях рассрочки сроком до </w:t>
      </w:r>
      <w:r w:rsidRPr="00D853B5">
        <w:rPr>
          <w:rFonts w:cs="Times New Roman"/>
          <w:b/>
          <w:sz w:val="24"/>
          <w:szCs w:val="24"/>
        </w:rPr>
        <w:t>12 месяцев.</w:t>
      </w:r>
      <w:r w:rsidRPr="00D853B5">
        <w:rPr>
          <w:rFonts w:cs="Times New Roman"/>
          <w:sz w:val="24"/>
          <w:szCs w:val="24"/>
        </w:rPr>
        <w:t xml:space="preserve"> Конкретные сроки и сумма ежемесячных платежей указываются в личном кабинете Покупателя в приложении IMANUM либо в акте приёма-передачи (Приложение № 1).</w:t>
      </w:r>
    </w:p>
    <w:p w14:paraId="6C2160EC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_3enax6pjot1z" w:colFirst="0" w:colLast="0"/>
      <w:bookmarkEnd w:id="11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3.2. Способы оплаты</w:t>
      </w:r>
    </w:p>
    <w:p w14:paraId="579021FD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3.2.1.</w:t>
      </w:r>
      <w:r w:rsidRPr="00D853B5">
        <w:rPr>
          <w:rFonts w:cs="Times New Roman"/>
          <w:sz w:val="24"/>
          <w:szCs w:val="24"/>
        </w:rPr>
        <w:t xml:space="preserve"> Оплата </w:t>
      </w:r>
      <w:ins w:id="12" w:author="Marjona Orifjonova" w:date="2025-06-27T01:45:00Z">
        <w:r w:rsidRPr="00D853B5">
          <w:rPr>
            <w:rFonts w:cs="Times New Roman"/>
            <w:sz w:val="24"/>
            <w:szCs w:val="24"/>
          </w:rPr>
          <w:t>производится</w:t>
        </w:r>
      </w:ins>
      <w:del w:id="13" w:author="Marjona Orifjonova" w:date="2025-06-27T01:45:00Z">
        <w:r w:rsidRPr="00D853B5">
          <w:rPr>
            <w:rFonts w:cs="Times New Roman"/>
            <w:sz w:val="24"/>
            <w:szCs w:val="24"/>
          </w:rPr>
          <w:delText>осуществляется</w:delText>
        </w:r>
      </w:del>
      <w:r w:rsidRPr="00D853B5">
        <w:rPr>
          <w:rFonts w:cs="Times New Roman"/>
          <w:sz w:val="24"/>
          <w:szCs w:val="24"/>
        </w:rPr>
        <w:t xml:space="preserve"> через различные платёжные системы, с которыми сотрудничает Продавец, либо напрямую через приложение Продавца.</w:t>
      </w:r>
    </w:p>
    <w:p w14:paraId="4F74C23F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  <w:r w:rsidRPr="00D853B5">
        <w:rPr>
          <w:rFonts w:cs="Times New Roman"/>
          <w:b/>
          <w:sz w:val="24"/>
          <w:szCs w:val="24"/>
        </w:rPr>
        <w:t>3.2.2.</w:t>
      </w:r>
      <w:r w:rsidRPr="00D853B5">
        <w:rPr>
          <w:rFonts w:cs="Times New Roman"/>
          <w:sz w:val="24"/>
          <w:szCs w:val="24"/>
        </w:rPr>
        <w:t xml:space="preserve"> За разъяснениями по вопросам оплаты можно обратиться в колл-центр Продавца.</w:t>
      </w:r>
    </w:p>
    <w:p w14:paraId="4D4CD4D6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_yh8byug5e9n6" w:colFirst="0" w:colLast="0"/>
      <w:bookmarkEnd w:id="14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3.3. Валюта и сроки оплаты</w:t>
      </w:r>
    </w:p>
    <w:p w14:paraId="178DE97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3.3.1.</w:t>
      </w:r>
      <w:r w:rsidRPr="00D853B5">
        <w:rPr>
          <w:rFonts w:cs="Times New Roman"/>
          <w:sz w:val="24"/>
          <w:szCs w:val="24"/>
        </w:rPr>
        <w:t xml:space="preserve"> Платежи производятся в национальной валюте Республики Узбекистан — сумах.</w:t>
      </w:r>
    </w:p>
    <w:p w14:paraId="3A414368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3.3.2.</w:t>
      </w:r>
      <w:r w:rsidRPr="00D853B5">
        <w:rPr>
          <w:rFonts w:cs="Times New Roman"/>
          <w:sz w:val="24"/>
          <w:szCs w:val="24"/>
        </w:rPr>
        <w:t xml:space="preserve"> Обязательства Покупателя по оплате считаются исполненными с момента поступления денежных средств на расчётный счёт Продавца.</w:t>
      </w:r>
    </w:p>
    <w:p w14:paraId="74C3BED3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_al1632gprpk6" w:colFirst="0" w:colLast="0"/>
      <w:bookmarkEnd w:id="15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3.4. Досрочная оплата</w:t>
      </w:r>
    </w:p>
    <w:p w14:paraId="147CA0E3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3.4.1.</w:t>
      </w:r>
      <w:r w:rsidRPr="00D853B5">
        <w:rPr>
          <w:rFonts w:cs="Times New Roman"/>
          <w:sz w:val="24"/>
          <w:szCs w:val="24"/>
        </w:rPr>
        <w:t xml:space="preserve"> Покупатель имеет право в любое время досрочно оплатить полную стоимость товара.</w:t>
      </w:r>
    </w:p>
    <w:p w14:paraId="0C34DE3D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3.4.2.</w:t>
      </w:r>
      <w:r w:rsidRPr="00D853B5">
        <w:rPr>
          <w:rFonts w:cs="Times New Roman"/>
          <w:sz w:val="24"/>
          <w:szCs w:val="24"/>
        </w:rPr>
        <w:t xml:space="preserve"> В случае досрочной оплаты общая сумма товара остаётся неизменной, скидки не предоставляются.</w:t>
      </w:r>
    </w:p>
    <w:p w14:paraId="633E7F5C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_sykld61w0b0h" w:colFirst="0" w:colLast="0"/>
      <w:bookmarkEnd w:id="16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3.5. Порядок автоматизированной оплаты и списания средств</w:t>
      </w:r>
    </w:p>
    <w:p w14:paraId="6FA8C4E9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3.5.1.</w:t>
      </w:r>
      <w:r w:rsidRPr="00D853B5">
        <w:rPr>
          <w:rFonts w:cs="Times New Roman"/>
          <w:sz w:val="24"/>
          <w:szCs w:val="24"/>
        </w:rPr>
        <w:t xml:space="preserve"> Покупатель </w:t>
      </w:r>
      <w:ins w:id="17" w:author="Marjona Orifjonova" w:date="2025-06-27T01:48:00Z">
        <w:r w:rsidRPr="00D853B5">
          <w:rPr>
            <w:rFonts w:cs="Times New Roman"/>
            <w:sz w:val="24"/>
            <w:szCs w:val="24"/>
          </w:rPr>
          <w:t>выражает</w:t>
        </w:r>
      </w:ins>
      <w:del w:id="18" w:author="Marjona Orifjonova" w:date="2025-06-27T01:48:00Z">
        <w:r w:rsidRPr="00D853B5">
          <w:rPr>
            <w:rFonts w:cs="Times New Roman"/>
            <w:sz w:val="24"/>
            <w:szCs w:val="24"/>
          </w:rPr>
          <w:delText>даёт</w:delText>
        </w:r>
      </w:del>
      <w:r w:rsidRPr="00D853B5">
        <w:rPr>
          <w:rFonts w:cs="Times New Roman"/>
          <w:sz w:val="24"/>
          <w:szCs w:val="24"/>
        </w:rPr>
        <w:t xml:space="preserve"> согласие и подтверждает разрешение на автоматическое списание денежных средств со своей банковской карты для погашения задолженности через платёжные системы и обслуживающие их банки.</w:t>
      </w:r>
    </w:p>
    <w:p w14:paraId="38970C57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3.5.2.</w:t>
      </w:r>
      <w:r w:rsidRPr="00D853B5">
        <w:rPr>
          <w:rFonts w:cs="Times New Roman"/>
          <w:sz w:val="24"/>
          <w:szCs w:val="24"/>
        </w:rPr>
        <w:t xml:space="preserve"> Списания осуществляются в размере и сроки, установленные графиком платежей.</w:t>
      </w:r>
    </w:p>
    <w:p w14:paraId="15C13C73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3.5.3.</w:t>
      </w:r>
      <w:r w:rsidRPr="00D853B5">
        <w:rPr>
          <w:rFonts w:cs="Times New Roman"/>
          <w:sz w:val="24"/>
          <w:szCs w:val="24"/>
        </w:rPr>
        <w:t xml:space="preserve"> Если на банковской карте Покупателя недостаточно средств, списывается доступная сумма, а оставшаяся часть считается просроченной задолженностью.</w:t>
      </w:r>
    </w:p>
    <w:p w14:paraId="3138CF43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3.5.4.</w:t>
      </w:r>
      <w:r w:rsidRPr="00D853B5">
        <w:rPr>
          <w:rFonts w:cs="Times New Roman"/>
          <w:sz w:val="24"/>
          <w:szCs w:val="24"/>
        </w:rPr>
        <w:t xml:space="preserve"> Из списанных </w:t>
      </w:r>
      <w:ins w:id="19" w:author="Marjona Orifjonova" w:date="2025-06-27T01:50:00Z">
        <w:r w:rsidRPr="00D853B5">
          <w:rPr>
            <w:rFonts w:cs="Times New Roman"/>
            <w:sz w:val="24"/>
            <w:szCs w:val="24"/>
          </w:rPr>
          <w:t>сумм может удерживаться до 2 %</w:t>
        </w:r>
      </w:ins>
      <w:del w:id="20" w:author="Marjona Orifjonova" w:date="2025-06-27T01:50:00Z">
        <w:r w:rsidRPr="00D853B5">
          <w:rPr>
            <w:rFonts w:cs="Times New Roman"/>
            <w:sz w:val="24"/>
            <w:szCs w:val="24"/>
          </w:rPr>
          <w:delText>средств до 2% может быть удержано</w:delText>
        </w:r>
      </w:del>
      <w:r w:rsidRPr="00D853B5">
        <w:rPr>
          <w:rFonts w:cs="Times New Roman"/>
          <w:sz w:val="24"/>
          <w:szCs w:val="24"/>
        </w:rPr>
        <w:t xml:space="preserve"> в качестве комиссий за банковские транзакции, что осуществляется за счёт Покупателя. Продавец не получает выгоду от данных комиссий.</w:t>
      </w:r>
    </w:p>
    <w:p w14:paraId="6B73FBC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3.5.5.</w:t>
      </w:r>
      <w:r w:rsidRPr="00D853B5">
        <w:rPr>
          <w:rFonts w:cs="Times New Roman"/>
          <w:sz w:val="24"/>
          <w:szCs w:val="24"/>
        </w:rPr>
        <w:t xml:space="preserve"> Продавец вправе уведомить Покупателя о предстоящем списании за 3 (три) рабочих дня до срока оплаты. Уведомления могут направляться по электронной почте, СМС или иным доступным способом.</w:t>
      </w:r>
    </w:p>
    <w:p w14:paraId="5B8E00B7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1" w:name="_gad9pi1vzc41" w:colFirst="0" w:colLast="0"/>
      <w:bookmarkEnd w:id="21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3.6. Продавец вправе потребовать досрочной оплаты полной суммы товара в следующих случаях:</w:t>
      </w:r>
    </w:p>
    <w:p w14:paraId="71BE520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3.6.1.</w:t>
      </w:r>
      <w:r w:rsidRPr="00D853B5">
        <w:rPr>
          <w:rFonts w:cs="Times New Roman"/>
          <w:sz w:val="24"/>
          <w:szCs w:val="24"/>
        </w:rPr>
        <w:t xml:space="preserve"> если Покупатель просрочил оплату более чем на </w:t>
      </w:r>
      <w:r w:rsidRPr="00D853B5">
        <w:rPr>
          <w:rFonts w:cs="Times New Roman"/>
          <w:b/>
          <w:sz w:val="24"/>
          <w:szCs w:val="24"/>
        </w:rPr>
        <w:t>45 календарных дней;</w:t>
      </w:r>
    </w:p>
    <w:p w14:paraId="2D5CF54A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3.6.2.</w:t>
      </w:r>
      <w:r w:rsidRPr="00D853B5">
        <w:rPr>
          <w:rFonts w:cs="Times New Roman"/>
          <w:sz w:val="24"/>
          <w:szCs w:val="24"/>
        </w:rPr>
        <w:t xml:space="preserve"> если выявлено ухудшение финансового положения Покупателя или риск его банкротства;</w:t>
      </w:r>
    </w:p>
    <w:p w14:paraId="623AD459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3.6.3.</w:t>
      </w:r>
      <w:r w:rsidRPr="00D853B5">
        <w:rPr>
          <w:rFonts w:cs="Times New Roman"/>
          <w:sz w:val="24"/>
          <w:szCs w:val="24"/>
        </w:rPr>
        <w:t xml:space="preserve"> если станет известно о предоставлении Покупателем ложной информации;</w:t>
      </w:r>
    </w:p>
    <w:p w14:paraId="05F14A94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lastRenderedPageBreak/>
        <w:t>3.6.4.</w:t>
      </w:r>
      <w:r w:rsidRPr="00D853B5">
        <w:rPr>
          <w:rFonts w:cs="Times New Roman"/>
          <w:sz w:val="24"/>
          <w:szCs w:val="24"/>
        </w:rPr>
        <w:t xml:space="preserve"> в иных случаях, предусмотренных настоящей офертой или законодательством.</w:t>
      </w:r>
    </w:p>
    <w:p w14:paraId="14C6C6FE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2" w:name="_61ti1pksi3mf" w:colFirst="0" w:colLast="0"/>
      <w:bookmarkEnd w:id="22"/>
      <w:r w:rsidRPr="00D853B5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В случае возникновения обстоятельств, указанных в пункте 3.6, по запросу Продавца Покупатель обязан предоставить документы, подтверждающие его финансовое состояние, в течение 3 (трёх) дней.</w:t>
      </w:r>
    </w:p>
    <w:p w14:paraId="6529F74D" w14:textId="1601203D" w:rsidR="005E3278" w:rsidRPr="005E3278" w:rsidRDefault="00D853B5" w:rsidP="005E3278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3" w:name="_o9ra3itjpua3" w:colFirst="0" w:colLast="0"/>
      <w:bookmarkEnd w:id="23"/>
      <w:r w:rsidRPr="00D853B5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В случае смерти Покупателя его задолженность по платежам подлежит погашению за счёт наследства до раздела наследственной массы. Указанные долги должны быть уплачены немедленно.</w:t>
      </w:r>
      <w:r w:rsidR="005E3278" w:rsidRPr="005E3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53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согласно законодательству</w:t>
      </w:r>
      <w:proofErr w:type="gramEnd"/>
      <w:r w:rsidRPr="00D853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наследство было разделено между наследниками до осуществления выплат, каждый наследник несёт солидарную ответственность по долгу в пределах стоимости унаследованного имущества. Тем не менее, наследники вправе, не увеличивая сумму обязательств, перезаключить договор с Продавцом, согласовав новые сроки оплаты.</w:t>
      </w:r>
    </w:p>
    <w:p w14:paraId="4F0B4D1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Если в течение 30 календарных дней со дня смерти Покупателя наследники не погасят задолженность полностью или не перезаключат договор, Продавец имеет право на возврат товара. В таком случае задолженность Покупателя покрывается за счёт стоимости возвращённого товара в порядке, установленном пунктом 5.8 настоящей оферты.</w:t>
      </w:r>
      <w:r w:rsidRPr="00D853B5">
        <w:rPr>
          <w:rFonts w:cs="Times New Roman"/>
          <w:sz w:val="24"/>
          <w:szCs w:val="24"/>
        </w:rPr>
        <w:br/>
        <w:t xml:space="preserve"> Если полученной суммы недостаточно для полного покрытия задолженности, наследники обязаны добровольно погасить остаток в течение 7 (семи) календарных дней. В случае неисполнения этого требования Продавец вправе обратиться в суд для взыскания задолженности с иного имущества. Все расходы, связанные с судебным взысканием, возлагаются на наследников.</w:t>
      </w:r>
    </w:p>
    <w:p w14:paraId="7F9925F2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</w:p>
    <w:p w14:paraId="3151B6C4" w14:textId="77777777" w:rsidR="00D853B5" w:rsidRPr="00D853B5" w:rsidRDefault="00D853B5" w:rsidP="00D853B5">
      <w:pPr>
        <w:pStyle w:val="2"/>
        <w:keepNext w:val="0"/>
        <w:keepLines w:val="0"/>
        <w:spacing w:before="0" w:after="80"/>
        <w:ind w:left="-270" w:right="-2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4" w:name="_oiu27ddaabmo" w:colFirst="0" w:colLast="0"/>
      <w:bookmarkEnd w:id="24"/>
      <w:r w:rsidRPr="00D853B5">
        <w:rPr>
          <w:rFonts w:ascii="Times New Roman" w:hAnsi="Times New Roman" w:cs="Times New Roman"/>
          <w:b/>
          <w:sz w:val="24"/>
          <w:szCs w:val="24"/>
          <w:lang w:val="ru-RU"/>
        </w:rPr>
        <w:t>4. ВОЗВРАТ И ОБМЕН ТОВАРА</w:t>
      </w:r>
    </w:p>
    <w:p w14:paraId="26DD4ECD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4.1.</w:t>
      </w:r>
      <w:r w:rsidRPr="00D853B5">
        <w:rPr>
          <w:rFonts w:cs="Times New Roman"/>
          <w:sz w:val="24"/>
          <w:szCs w:val="24"/>
        </w:rPr>
        <w:t xml:space="preserve"> В случае выявления дефекта в течение гарантийного срока на товар Клиент вправе обратиться в Компанию или соответствующий сервисный центр. Сервисный центр проводит диагностику и выдает заключение о причинах возникновения дефекта.</w:t>
      </w:r>
    </w:p>
    <w:p w14:paraId="1324E0E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4.2.</w:t>
      </w:r>
      <w:r w:rsidRPr="00D853B5">
        <w:rPr>
          <w:rFonts w:cs="Times New Roman"/>
          <w:sz w:val="24"/>
          <w:szCs w:val="24"/>
        </w:rPr>
        <w:t xml:space="preserve"> Если будет подтверждено, что дефект возник не по вине Покупателя, он имеет следующие права:</w:t>
      </w:r>
    </w:p>
    <w:p w14:paraId="08D4838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а) потребовать от Продавца обмена товара на аналогичный;</w:t>
      </w:r>
    </w:p>
    <w:p w14:paraId="5BC71082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б) потребовать бесплатного ремонта товара в сервисных центрах;</w:t>
      </w:r>
    </w:p>
    <w:p w14:paraId="7ED1411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в) расторгнуть сделку и вернуть товар Продавцу.</w:t>
      </w:r>
    </w:p>
    <w:p w14:paraId="3CBADE7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4.3.</w:t>
      </w:r>
      <w:r w:rsidRPr="00D853B5">
        <w:rPr>
          <w:rFonts w:cs="Times New Roman"/>
          <w:sz w:val="24"/>
          <w:szCs w:val="24"/>
        </w:rPr>
        <w:t xml:space="preserve"> Расходы, связанные с возвратом дефектного товара, в случае отсутствия вины Покупателя, компенсируются Продавцом.</w:t>
      </w:r>
    </w:p>
    <w:p w14:paraId="67F5E754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5" w:name="_txfx12l4ogrn" w:colFirst="0" w:colLast="0"/>
      <w:bookmarkEnd w:id="25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4.4. Порядок возврата товара надлежащего качества</w:t>
      </w:r>
    </w:p>
    <w:p w14:paraId="5FB868C4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4.4.1.</w:t>
      </w:r>
      <w:r w:rsidRPr="00D853B5">
        <w:rPr>
          <w:rFonts w:cs="Times New Roman"/>
          <w:sz w:val="24"/>
          <w:szCs w:val="24"/>
        </w:rPr>
        <w:t xml:space="preserve"> Покупатель имеет право вернуть товар надлежащего качества </w:t>
      </w:r>
      <w:r w:rsidRPr="00D853B5">
        <w:rPr>
          <w:rFonts w:cs="Times New Roman"/>
          <w:b/>
          <w:sz w:val="24"/>
          <w:szCs w:val="24"/>
        </w:rPr>
        <w:t>в течение 10 дней</w:t>
      </w:r>
      <w:r w:rsidRPr="00D853B5">
        <w:rPr>
          <w:rFonts w:cs="Times New Roman"/>
          <w:sz w:val="24"/>
          <w:szCs w:val="24"/>
        </w:rPr>
        <w:t xml:space="preserve"> с момента получения, при условии, что товар не был использован и сохранены его потребительские свойства. При этом должны быть соблюдены следующие условия:</w:t>
      </w:r>
    </w:p>
    <w:p w14:paraId="40980C95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а) товар не использовался и не поврежден;</w:t>
      </w:r>
    </w:p>
    <w:p w14:paraId="242780C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б) упаковка и ярлыки сохранены, потребительские свойства не изменены.</w:t>
      </w:r>
    </w:p>
    <w:p w14:paraId="1A8330AD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4.4.2.</w:t>
      </w:r>
      <w:r w:rsidRPr="00D853B5">
        <w:rPr>
          <w:rFonts w:cs="Times New Roman"/>
          <w:sz w:val="24"/>
          <w:szCs w:val="24"/>
        </w:rPr>
        <w:t xml:space="preserve"> Расходы, связанные с возвратом товара надлежащего качества, возлагаются на Покупателя.</w:t>
      </w:r>
    </w:p>
    <w:p w14:paraId="35EF180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lastRenderedPageBreak/>
        <w:t>4.5.</w:t>
      </w:r>
      <w:r w:rsidRPr="00D853B5">
        <w:rPr>
          <w:rFonts w:cs="Times New Roman"/>
          <w:sz w:val="24"/>
          <w:szCs w:val="24"/>
        </w:rPr>
        <w:t xml:space="preserve"> В случае, если Покупатель желает вернуть товар надлежащего или ненадлежащего качества непосредственно в пункт продажи, он должен предварительно обратиться в </w:t>
      </w:r>
      <w:proofErr w:type="spellStart"/>
      <w:r w:rsidRPr="00D853B5">
        <w:rPr>
          <w:rFonts w:cs="Times New Roman"/>
          <w:sz w:val="24"/>
          <w:szCs w:val="24"/>
        </w:rPr>
        <w:t>call</w:t>
      </w:r>
      <w:proofErr w:type="spellEnd"/>
      <w:r w:rsidRPr="00D853B5">
        <w:rPr>
          <w:rFonts w:cs="Times New Roman"/>
          <w:sz w:val="24"/>
          <w:szCs w:val="24"/>
        </w:rPr>
        <w:t>-центр Продавца или к представителю Продавца (касс-менеджеру) в магазине-партнере, если таковой имеется. Покупатель не имеет права возвращать товар напрямую сотруднику магазина-партнера. После получения запроса о возврате товара Продавец организует курьерскую доставку для его получения у Покупателя. Если возвращается товар надлежащего качества, расходы по возврату несет Покупатель; в случае возврата дефектного товара расходы компенсирует Продавец.</w:t>
      </w:r>
    </w:p>
    <w:p w14:paraId="307A248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</w:p>
    <w:p w14:paraId="58D73FC7" w14:textId="77777777" w:rsidR="00D853B5" w:rsidRPr="00D853B5" w:rsidRDefault="00D853B5" w:rsidP="00D853B5">
      <w:pPr>
        <w:pStyle w:val="2"/>
        <w:keepNext w:val="0"/>
        <w:keepLines w:val="0"/>
        <w:spacing w:before="0" w:after="80"/>
        <w:ind w:left="-270" w:right="-2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6" w:name="_vz9ysntrnyaj" w:colFirst="0" w:colLast="0"/>
      <w:bookmarkEnd w:id="26"/>
      <w:r w:rsidRPr="00D853B5">
        <w:rPr>
          <w:rFonts w:ascii="Times New Roman" w:hAnsi="Times New Roman" w:cs="Times New Roman"/>
          <w:b/>
          <w:sz w:val="24"/>
          <w:szCs w:val="24"/>
          <w:lang w:val="ru-RU"/>
        </w:rPr>
        <w:t>5. ЗАЛОГ</w:t>
      </w:r>
    </w:p>
    <w:p w14:paraId="54B6AA1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5.1.</w:t>
      </w:r>
      <w:r w:rsidRPr="00D853B5">
        <w:rPr>
          <w:rFonts w:cs="Times New Roman"/>
          <w:sz w:val="24"/>
          <w:szCs w:val="24"/>
        </w:rPr>
        <w:t xml:space="preserve"> В соответствии со статьями 421 и 422 Гражданского кодекса Республики Узбекистан, до полной оплаты товара, приобретенного в рассрочку, он остается в залоге у Продавца. Даже если товар находится у Покупателя, он считается находящимся в залоге у Продавца.</w:t>
      </w:r>
    </w:p>
    <w:p w14:paraId="7EA8AE7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5.2.</w:t>
      </w:r>
      <w:r w:rsidRPr="00D853B5">
        <w:rPr>
          <w:rFonts w:cs="Times New Roman"/>
          <w:sz w:val="24"/>
          <w:szCs w:val="24"/>
        </w:rPr>
        <w:t xml:space="preserve"> Покупатель обязуется обеспечить сохранность залогового имущества, в частности:</w:t>
      </w:r>
    </w:p>
    <w:p w14:paraId="2839F13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– не продавать, не дарить и не передавать в залог третьим лицам;</w:t>
      </w:r>
    </w:p>
    <w:p w14:paraId="51E7605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– не сдавать в аренду и не модифицировать без письменного согласия Продавца;</w:t>
      </w:r>
    </w:p>
    <w:p w14:paraId="3467942A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– использовать товар только по назначению и в безопасной форме;</w:t>
      </w:r>
    </w:p>
    <w:p w14:paraId="04ABEFB2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– производить все необходимые техобслуживания и ремонт;</w:t>
      </w:r>
    </w:p>
    <w:p w14:paraId="53172A5F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5.3.</w:t>
      </w:r>
      <w:r w:rsidRPr="00D853B5">
        <w:rPr>
          <w:rFonts w:cs="Times New Roman"/>
          <w:sz w:val="24"/>
          <w:szCs w:val="24"/>
        </w:rPr>
        <w:t xml:space="preserve"> В случае несвоевременного исполнения обязательств по оплате Продавец имеет право на изъятие залогового имущества. Все расходы, связанные с изъятием или реализацией имущества, несет Покупатель.</w:t>
      </w:r>
    </w:p>
    <w:p w14:paraId="3AC16CE2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5.4.</w:t>
      </w:r>
      <w:r w:rsidRPr="00D853B5">
        <w:rPr>
          <w:rFonts w:cs="Times New Roman"/>
          <w:sz w:val="24"/>
          <w:szCs w:val="24"/>
        </w:rPr>
        <w:t xml:space="preserve"> Если Покупатель просрочит оплату более чем </w:t>
      </w:r>
      <w:r w:rsidRPr="00D853B5">
        <w:rPr>
          <w:rFonts w:cs="Times New Roman"/>
          <w:b/>
          <w:sz w:val="24"/>
          <w:szCs w:val="24"/>
        </w:rPr>
        <w:t>на 20 (двадцать) календарных дней</w:t>
      </w:r>
      <w:r w:rsidRPr="00D853B5">
        <w:rPr>
          <w:rFonts w:cs="Times New Roman"/>
          <w:sz w:val="24"/>
          <w:szCs w:val="24"/>
        </w:rPr>
        <w:t>, Продавец вправе:</w:t>
      </w:r>
    </w:p>
    <w:p w14:paraId="297AE2EF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– потребовать возврата залогового имущества до полного погашения долга,</w:t>
      </w:r>
    </w:p>
    <w:p w14:paraId="6A60B394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– временно ограничить доступ к определённым видам продукции, в порядке, предусмотренном пунктом </w:t>
      </w:r>
      <w:r w:rsidRPr="00D853B5">
        <w:rPr>
          <w:rFonts w:cs="Times New Roman"/>
          <w:b/>
          <w:sz w:val="24"/>
          <w:szCs w:val="24"/>
        </w:rPr>
        <w:t>7.5 настоящей оферты.</w:t>
      </w:r>
    </w:p>
    <w:p w14:paraId="1AD61CEB" w14:textId="77777777" w:rsidR="00D853B5" w:rsidRPr="00D853B5" w:rsidRDefault="00D853B5" w:rsidP="00D853B5">
      <w:pPr>
        <w:numPr>
          <w:ilvl w:val="0"/>
          <w:numId w:val="1"/>
        </w:num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обеспечить платеж </w:t>
      </w:r>
      <w:proofErr w:type="gramStart"/>
      <w:r w:rsidRPr="00D853B5">
        <w:rPr>
          <w:rFonts w:cs="Times New Roman"/>
          <w:sz w:val="24"/>
          <w:szCs w:val="24"/>
        </w:rPr>
        <w:t>в порядке</w:t>
      </w:r>
      <w:proofErr w:type="gramEnd"/>
      <w:r w:rsidRPr="00D853B5">
        <w:rPr>
          <w:rFonts w:cs="Times New Roman"/>
          <w:sz w:val="24"/>
          <w:szCs w:val="24"/>
        </w:rPr>
        <w:t xml:space="preserve"> предусмотренный пунктом 5.8. настоящей оферты.</w:t>
      </w:r>
    </w:p>
    <w:p w14:paraId="23202948" w14:textId="77777777" w:rsidR="00D853B5" w:rsidRPr="00D853B5" w:rsidRDefault="00D853B5" w:rsidP="00D853B5">
      <w:pPr>
        <w:spacing w:after="8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В этом случае расходы по доставке товара Продавцу несет Покупатель. Если Покупатель не передаст товар в течение 5 (пяти) календарных дней с момента получения письменного уведомления от Продавца, Продавец вправе изъять его самостоятельно. Все понесённые расходы подлежат возмещению Покупателем в течение 5 (пяти) календарных дней с даты получения письменного уведомления.</w:t>
      </w:r>
    </w:p>
    <w:p w14:paraId="23DC74B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5.5.</w:t>
      </w:r>
      <w:r w:rsidRPr="00D853B5">
        <w:rPr>
          <w:rFonts w:cs="Times New Roman"/>
          <w:sz w:val="24"/>
          <w:szCs w:val="24"/>
        </w:rPr>
        <w:t xml:space="preserve"> До момента фактического изъятия товара Продавцом, ответственность за его сохранность полностью лежит на Покупателе. Также Покупатель обязан не препятствовать действиям Продавца и/или его представителей по возврату товара, в том числе обеспечить доступ к соответствующей территории.</w:t>
      </w:r>
    </w:p>
    <w:p w14:paraId="5B75735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5.6.</w:t>
      </w:r>
      <w:r w:rsidRPr="00D853B5">
        <w:rPr>
          <w:rFonts w:cs="Times New Roman"/>
          <w:sz w:val="24"/>
          <w:szCs w:val="24"/>
        </w:rPr>
        <w:t xml:space="preserve"> Наряду с изъятием залогового имущества Продавец вправе потребовать досрочного полного погашения задолженности.</w:t>
      </w:r>
    </w:p>
    <w:p w14:paraId="43D747B8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5.7.</w:t>
      </w:r>
      <w:r w:rsidRPr="00D853B5">
        <w:rPr>
          <w:rFonts w:cs="Times New Roman"/>
          <w:sz w:val="24"/>
          <w:szCs w:val="24"/>
        </w:rPr>
        <w:t xml:space="preserve"> В случае, если Покупатель полностью погасит задолженность в установленные сроки, товар возвращается ему.</w:t>
      </w:r>
    </w:p>
    <w:p w14:paraId="34E739A2" w14:textId="77777777" w:rsidR="00D853B5" w:rsidRPr="00143E8D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bCs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lastRenderedPageBreak/>
        <w:t xml:space="preserve">5.8. </w:t>
      </w:r>
      <w:r w:rsidRPr="00143E8D">
        <w:rPr>
          <w:rFonts w:cs="Times New Roman"/>
          <w:bCs/>
          <w:sz w:val="24"/>
          <w:szCs w:val="24"/>
        </w:rPr>
        <w:t>По соглашению сторон Продавец как представитель Покупателя реализует возвращённый товар по рыночной цене (не ниже) и покрывает задолженность по договору за счёт вырученных средств. После погашения задолженности и вычета первичных расходов, оставшаяся сумма возвращается Покупателю. Указанное договор поручения считается заключённым с момента, когда Покупатель не исполняет платёжные обязательства. Таким образом, если Покупатель не способен производить оплату, Продавец вправе от его имени заключить договор купли-продажи в порядке, предусмотренном настоящим пунктом.</w:t>
      </w:r>
    </w:p>
    <w:p w14:paraId="259AC2E3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</w:p>
    <w:p w14:paraId="3D33396F" w14:textId="77777777" w:rsidR="00D853B5" w:rsidRPr="00D853B5" w:rsidRDefault="00D853B5" w:rsidP="00D853B5">
      <w:pPr>
        <w:pStyle w:val="2"/>
        <w:keepNext w:val="0"/>
        <w:keepLines w:val="0"/>
        <w:spacing w:before="0" w:after="80"/>
        <w:ind w:left="-270" w:right="-2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7" w:name="_zcc9mgwtc2l4" w:colFirst="0" w:colLast="0"/>
      <w:bookmarkEnd w:id="27"/>
      <w:r w:rsidRPr="00D853B5">
        <w:rPr>
          <w:rFonts w:ascii="Times New Roman" w:hAnsi="Times New Roman" w:cs="Times New Roman"/>
          <w:b/>
          <w:sz w:val="24"/>
          <w:szCs w:val="24"/>
          <w:lang w:val="ru-RU"/>
        </w:rPr>
        <w:t>6. ПРАВА И ОБЯЗАННОСТИ СТОРОН</w:t>
      </w:r>
    </w:p>
    <w:p w14:paraId="712F2F4A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8" w:name="_nkazqt7wb7jj" w:colFirst="0" w:colLast="0"/>
      <w:bookmarkEnd w:id="28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6.1. Обязанности Продавца:</w:t>
      </w:r>
    </w:p>
    <w:p w14:paraId="3A360D2A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6.1.1. Обеспечить безопасность информационной базы Продавца.</w:t>
      </w:r>
    </w:p>
    <w:p w14:paraId="46A3D1A9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6.1.2. Соблюдать условия оферты и исполнять свои обязательства в соответствии с действующим законодательством.</w:t>
      </w:r>
    </w:p>
    <w:p w14:paraId="15AF0C3A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6.1.3. Обеспечивать конфиденциальность персональных данных Покупателя и обрабатывать их в соответствии с требованиями законодательства.</w:t>
      </w:r>
    </w:p>
    <w:p w14:paraId="7774B9A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6.1.4. Предоставлять вместе с товаром все необходимые документы, включая гарантийные талоны и сертификаты.</w:t>
      </w:r>
    </w:p>
    <w:p w14:paraId="5403186E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9" w:name="_4hqjr3vm20yx" w:colFirst="0" w:colLast="0"/>
      <w:bookmarkEnd w:id="29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6.2. Права Продавца:</w:t>
      </w:r>
    </w:p>
    <w:p w14:paraId="15CD0902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6.2.1. С согласия Покупателя осуществлять запись телефонных разговоров.</w:t>
      </w:r>
    </w:p>
    <w:p w14:paraId="75DF4B6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6.2.2. Обрабатывать персональные данные Покупателя в соответствии с действующим законодательством.</w:t>
      </w:r>
    </w:p>
    <w:p w14:paraId="125D42D5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6.2.3. Запрашивать информацию о состоянии товара, находящегося в залоге.</w:t>
      </w:r>
    </w:p>
    <w:p w14:paraId="1ED99BB4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6.2.5. Требовать от Покупателя своевременного и достоверного представления информации.</w:t>
      </w:r>
    </w:p>
    <w:p w14:paraId="1D371652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0" w:name="_grn3atl8kdqq" w:colFirst="0" w:colLast="0"/>
      <w:bookmarkEnd w:id="30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6.3. Обязанности Покупателя:</w:t>
      </w:r>
    </w:p>
    <w:p w14:paraId="655FF7A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6.3.1. Производить своевременную и полную оплату товара.</w:t>
      </w:r>
    </w:p>
    <w:p w14:paraId="2DAD379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6.3.2. Обеспечивать достоверность предоставляемых персональных данных и своевременно уведомлять Продавца об их изменении.</w:t>
      </w:r>
    </w:p>
    <w:p w14:paraId="693A2E83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6.3.3. Лично пользоваться своим аккаунтом и не передавать данные аккаунта третьим лицам</w:t>
      </w:r>
    </w:p>
    <w:p w14:paraId="78173A3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6.3.4. Подписывать акты приема-передачи и иные документы при получении товара надлежащего качества (Приложения 1 и 2).</w:t>
      </w:r>
    </w:p>
    <w:p w14:paraId="2E206B8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6.3.5. Предоставлять по запросу информацию о заложенном товаре в течение 3 дней.</w:t>
      </w:r>
    </w:p>
    <w:p w14:paraId="2CC8F78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6.3.6. Не продавать, не дарить и не обменивать товар без письменного согласия Продавца до полной оплаты его стоимости.</w:t>
      </w:r>
    </w:p>
    <w:p w14:paraId="34CCAA58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6.3.7. Не передавать свои права и обязанности по настоящему соглашению третьим лицам без письменного согласия Продавца.</w:t>
      </w:r>
    </w:p>
    <w:p w14:paraId="2AAFC391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1" w:name="_ebc2tk47sho3" w:colFirst="0" w:colLast="0"/>
      <w:bookmarkEnd w:id="31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6.4. Права Покупателя:</w:t>
      </w:r>
    </w:p>
    <w:p w14:paraId="33EE6419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6.4.1. Пользоваться платформой Продавца на условиях, предусмотренных настоящей офертой.</w:t>
      </w:r>
    </w:p>
    <w:p w14:paraId="5B82E56D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lastRenderedPageBreak/>
        <w:t>6.4.2. Обращаться в колл-центр Продавца и получать ответы на вопросы, связанные с платформой и товаром.</w:t>
      </w:r>
    </w:p>
    <w:p w14:paraId="47A87857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6.4.3. Требовать от Продавца исполнения обязательств, предусмотренных настоящей офертой.</w:t>
      </w:r>
    </w:p>
    <w:p w14:paraId="251D711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</w:p>
    <w:p w14:paraId="7588E7EE" w14:textId="77777777" w:rsidR="00D853B5" w:rsidRPr="00D853B5" w:rsidRDefault="00D853B5" w:rsidP="00D853B5">
      <w:pPr>
        <w:pStyle w:val="2"/>
        <w:keepNext w:val="0"/>
        <w:keepLines w:val="0"/>
        <w:spacing w:before="0" w:after="80"/>
        <w:ind w:left="-270" w:right="-2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2" w:name="_ea8lcrmr3koz" w:colFirst="0" w:colLast="0"/>
      <w:bookmarkEnd w:id="32"/>
      <w:r w:rsidRPr="00D853B5">
        <w:rPr>
          <w:rFonts w:ascii="Times New Roman" w:hAnsi="Times New Roman" w:cs="Times New Roman"/>
          <w:b/>
          <w:sz w:val="24"/>
          <w:szCs w:val="24"/>
          <w:lang w:val="ru-RU"/>
        </w:rPr>
        <w:t>7. ОТВЕТСТВЕННОСТЬ СТОРОН</w:t>
      </w:r>
    </w:p>
    <w:p w14:paraId="20368E79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7.1. В случае неисполнения или ненадлежащего исполнения своих обязательств стороны несут ответственность в соответствии с законодательством Республики Узбекистан.</w:t>
      </w:r>
    </w:p>
    <w:p w14:paraId="680478E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7.2. Каждая из сторон обязуется возместить другой стороне фактически понесённые материальные убытки.</w:t>
      </w:r>
    </w:p>
    <w:p w14:paraId="0E9FBBB9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7.3. Продавец не несет ответственности за прямые или косвенные убытки, возникшие у Покупателя в результате использования платформы IMANUM.</w:t>
      </w:r>
    </w:p>
    <w:p w14:paraId="20F14E59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7.4. Если Покупатель задерживает ежемесячные платежи более чем </w:t>
      </w:r>
      <w:r w:rsidRPr="00D853B5">
        <w:rPr>
          <w:rFonts w:cs="Times New Roman"/>
          <w:b/>
          <w:sz w:val="24"/>
          <w:szCs w:val="24"/>
        </w:rPr>
        <w:t>на 2 (два) календарных дня, на 3 (третий) день</w:t>
      </w:r>
      <w:r w:rsidRPr="00D853B5">
        <w:rPr>
          <w:rFonts w:cs="Times New Roman"/>
          <w:sz w:val="24"/>
          <w:szCs w:val="24"/>
        </w:rPr>
        <w:t xml:space="preserve"> его доступ к лимиту оплаты на платформе IMANUM будет ограничен. То есть, до полного погашения текущей задолженности, возможность приобретать новые товары в рассрочку будет приостановлена.</w:t>
      </w:r>
    </w:p>
    <w:p w14:paraId="64577144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7.5. В случае просрочки оплаты более чем на </w:t>
      </w:r>
      <w:r w:rsidRPr="00D853B5">
        <w:rPr>
          <w:rFonts w:cs="Times New Roman"/>
          <w:b/>
          <w:sz w:val="24"/>
          <w:szCs w:val="24"/>
        </w:rPr>
        <w:t>20 (двадцать)</w:t>
      </w:r>
      <w:r w:rsidRPr="00D853B5">
        <w:rPr>
          <w:rFonts w:cs="Times New Roman"/>
          <w:sz w:val="24"/>
          <w:szCs w:val="24"/>
        </w:rPr>
        <w:t xml:space="preserve"> календарных дней, </w:t>
      </w:r>
      <w:ins w:id="33" w:author="Marjona Orifjonova" w:date="2025-06-27T02:19:00Z">
        <w:r w:rsidRPr="00D853B5">
          <w:rPr>
            <w:rFonts w:cs="Times New Roman"/>
            <w:sz w:val="24"/>
            <w:szCs w:val="24"/>
          </w:rPr>
          <w:t>Продавец вправе временно заблокировать использование товара техническими средствами или истребовать его возврат в зависимости от категории товара.</w:t>
        </w:r>
      </w:ins>
      <w:del w:id="34" w:author="Marjona Orifjonova" w:date="2025-06-27T02:19:00Z">
        <w:r w:rsidRPr="00D853B5">
          <w:rPr>
            <w:rFonts w:cs="Times New Roman"/>
            <w:sz w:val="24"/>
            <w:szCs w:val="24"/>
          </w:rPr>
          <w:delText>использование товара может быть временно ограничено (заблокировано) технически или товар будет изъят в зависимости от его типа.</w:delText>
        </w:r>
      </w:del>
    </w:p>
    <w:p w14:paraId="09A11BBE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5" w:name="_3m179y770u0i" w:colFirst="0" w:colLast="0"/>
      <w:bookmarkEnd w:id="35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7.5.</w:t>
      </w:r>
      <w:proofErr w:type="gramStart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D853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proofErr w:type="gramEnd"/>
      <w:r w:rsidRPr="00D853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Продавец принимает решение о техническом ограничении (блокировке) устройства, он обязан уведомить об этом Покупателя в письменной форме (</w:t>
      </w:r>
      <w:r w:rsidRPr="00D853B5">
        <w:rPr>
          <w:rFonts w:ascii="Times New Roman" w:hAnsi="Times New Roman" w:cs="Times New Roman"/>
          <w:color w:val="000000"/>
          <w:sz w:val="24"/>
          <w:szCs w:val="24"/>
        </w:rPr>
        <w:t>SMS</w:t>
      </w:r>
      <w:r w:rsidRPr="00D853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электронной почте или иным способом связи) не менее чем за 3 (три) календарных дня. Отправка уведомления по указанным Покупателем номерам телефонов или другим средствам связи считается достаточным подтверждением факта уведомления.</w:t>
      </w:r>
    </w:p>
    <w:p w14:paraId="04B1F9EE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6" w:name="_c268c1oa8b02" w:colFirst="0" w:colLast="0"/>
      <w:bookmarkEnd w:id="36"/>
      <w:r w:rsidRPr="00D853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7.5.2. </w:t>
      </w:r>
      <w:r w:rsidRPr="00D853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номер телефона Покупателя изменился или он не получил уведомление, за это лично несет ответственность сам Покупатель. После зачисления суммы задолженности на расчетный счет Продавца, разблокировка устройства осуществляется:</w:t>
      </w:r>
    </w:p>
    <w:p w14:paraId="3ACDD1E3" w14:textId="77777777" w:rsidR="00D853B5" w:rsidRPr="00D853B5" w:rsidRDefault="00D853B5" w:rsidP="00D853B5">
      <w:pPr>
        <w:numPr>
          <w:ilvl w:val="0"/>
          <w:numId w:val="5"/>
        </w:numPr>
        <w:spacing w:after="80" w:line="276" w:lineRule="auto"/>
        <w:ind w:left="-270" w:right="-2" w:firstLine="540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в рабочие дни (понедельник — пятница) с 09:00 до 18:00 (по ташкентскому времени) — в течение 15 минут;</w:t>
      </w:r>
    </w:p>
    <w:p w14:paraId="04F9D4AD" w14:textId="77777777" w:rsidR="00D853B5" w:rsidRPr="00D853B5" w:rsidRDefault="00D853B5" w:rsidP="00D853B5">
      <w:pPr>
        <w:numPr>
          <w:ilvl w:val="0"/>
          <w:numId w:val="5"/>
        </w:numPr>
        <w:spacing w:after="80" w:line="276" w:lineRule="auto"/>
        <w:ind w:left="-270" w:right="-2" w:firstLine="540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в нерабочее время, в выходные и праздничные дни — в течение 24 часов.</w:t>
      </w:r>
    </w:p>
    <w:p w14:paraId="7F6090D7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Если Продавец принимает решение об изъятии товара как предмета залога, взыскание осуществляется в порядке, установленном пунктом 5.8 настоящей Оферты.</w:t>
      </w:r>
    </w:p>
    <w:p w14:paraId="36A17773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7.6. В случае просрочки платежа более чем на </w:t>
      </w:r>
      <w:r w:rsidRPr="00D853B5">
        <w:rPr>
          <w:rFonts w:cs="Times New Roman"/>
          <w:b/>
          <w:sz w:val="24"/>
          <w:szCs w:val="24"/>
        </w:rPr>
        <w:t xml:space="preserve">45 (сорок пять) календарных дней, </w:t>
      </w:r>
      <w:r w:rsidRPr="00D853B5">
        <w:rPr>
          <w:rFonts w:cs="Times New Roman"/>
          <w:sz w:val="24"/>
          <w:szCs w:val="24"/>
        </w:rPr>
        <w:t>Продавец вправе расторгнуть договор и потребовать полного погашения непогашенной задолженности по договору. При этом Продавец может предоставить отсрочку на срок до 3 (трёх) месяцев, исходя из социально-экономического положения Покупателя.</w:t>
      </w:r>
    </w:p>
    <w:p w14:paraId="6B704D9E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7.7. Если Покупатель не исполнит свои платежные обязательства в сроки, установленные пунктами 7.4, 7.5 и 7.6, Продавец вправе обратиться в компетентный суд с требованием о взыскании суммы задолженности.</w:t>
      </w:r>
    </w:p>
    <w:p w14:paraId="4E5E943E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7.8. Продавец не вправе взыскивать с Покупателя пени, неустойку или штрафы за просрочку платежей.</w:t>
      </w:r>
    </w:p>
    <w:p w14:paraId="1D69F374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lastRenderedPageBreak/>
        <w:t>7.9. Продавец не несет ответственности за повреждения и дефекты товара, возникшие в результате его неправильного использования со стороны Покупателя.</w:t>
      </w:r>
    </w:p>
    <w:p w14:paraId="04AD7652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7.10. Ответственность сторон, не предусмотренная настоящей офертой, определяется в соответствии с законодательством Республики Узбекистан.</w:t>
      </w:r>
    </w:p>
    <w:p w14:paraId="0DA0DEB7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</w:p>
    <w:p w14:paraId="6F8CCB6C" w14:textId="77777777" w:rsidR="00D853B5" w:rsidRPr="00D853B5" w:rsidRDefault="00D853B5" w:rsidP="00D853B5">
      <w:pPr>
        <w:pStyle w:val="2"/>
        <w:keepNext w:val="0"/>
        <w:keepLines w:val="0"/>
        <w:spacing w:before="0" w:after="80"/>
        <w:ind w:left="-270" w:right="-2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7" w:name="_a8bh8n3l3pf4" w:colFirst="0" w:colLast="0"/>
      <w:bookmarkEnd w:id="37"/>
      <w:r w:rsidRPr="00D853B5">
        <w:rPr>
          <w:rFonts w:ascii="Times New Roman" w:hAnsi="Times New Roman" w:cs="Times New Roman"/>
          <w:b/>
          <w:sz w:val="24"/>
          <w:szCs w:val="24"/>
          <w:lang w:val="ru-RU"/>
        </w:rPr>
        <w:t>8. ФОРС-МАЖОР</w:t>
      </w:r>
    </w:p>
    <w:p w14:paraId="0764F03D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8.1. Форс-мажорными обстоятельствами признаются ситуации, находящиеся вне контроля Сторон и не зависящие от их воли. К ним относятся стихийные бедствия (землетрясение, наводнение, пожар), решения государственных органов, экономические санкции или изменения в законодательстве. Также к форс-мажорным обстоятельствам относятся военные действия, эпидемии, пандемии, карантинные меры, введённые правительством, международные торговые ограничения и иные внешние факторы воздействия.</w:t>
      </w:r>
    </w:p>
    <w:p w14:paraId="46610D55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8.2. В случае наступления форс-мажорных обстоятельств Стороны обязаны в течение 3 (трёх) рабочих дней уведомить друг друга в письменной форме. В уведомлении необходимо указать описание форс-мажора, дату его начала, характер воздействия и влияние на выполнение обязательств. Если Стороны не уведомят друг друга о завершении форс-мажора своевременно, за последствия несвоевременного уведомления наступает ответственность.</w:t>
      </w:r>
    </w:p>
    <w:p w14:paraId="14494010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8.3. Если Стороны полностью или частично не исполняют свои обязательства по данной Оферте вследствие наступления форс-мажора, они освобождаются от ответственности, предусмотренной Офертой и действующим законодательством. Однако это освобождение действует только на период действия форс-мажорных обстоятельств, и после их окончания Стороны обязаны возобновить исполнение обязательств.</w:t>
      </w:r>
    </w:p>
    <w:p w14:paraId="592B528B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8.4. Форс-мажор не освобождает Стороны от исполнения обязательств, возникших до его наступления. В случае наступления или завершения таких обстоятельств Стороны должны договориться о новых сроках поставки продукции и платежей. После согласования новых сроков, Стороны обязаны соблюдать их.</w:t>
      </w:r>
    </w:p>
    <w:p w14:paraId="6E0A893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8.5. Ответственность за повреждение товара несет Покупатель, если оно возникло по следующим причинам и не признается форс-мажором:</w:t>
      </w:r>
    </w:p>
    <w:p w14:paraId="253E0FD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а) Урон вследствие неосторожного падения на землю или в воду;</w:t>
      </w:r>
    </w:p>
    <w:p w14:paraId="58F197DF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б) Хранение товара при неподобающей температуре;</w:t>
      </w:r>
    </w:p>
    <w:p w14:paraId="475C22C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в) Повреждение товара в результате непрерывного и неправильного использования;</w:t>
      </w:r>
    </w:p>
    <w:p w14:paraId="34AEDAD3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г) Кража товара или его неправильное использование третьими лицами.</w:t>
      </w:r>
      <w:r w:rsidRPr="00D853B5">
        <w:rPr>
          <w:rFonts w:cs="Times New Roman"/>
          <w:sz w:val="24"/>
          <w:szCs w:val="24"/>
        </w:rPr>
        <w:br/>
        <w:t xml:space="preserve"> 8.6. Уведомление о форс-мажоре:</w:t>
      </w:r>
    </w:p>
    <w:p w14:paraId="330DA2C6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8.6.1. В случае наступления форс-мажора Стороны обязаны незамедлительно уведомить друг друга, не допуская промедлений.</w:t>
      </w:r>
    </w:p>
    <w:p w14:paraId="2D2A62C4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8.6.2. После завершения форс-мажорных обстоятельств Стороны согласовывают порядок восстановления исполнения обязательств по соглашению.</w:t>
      </w:r>
    </w:p>
    <w:p w14:paraId="4E1BD51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</w:p>
    <w:p w14:paraId="1CC9BB2E" w14:textId="77777777" w:rsidR="00D853B5" w:rsidRPr="00D853B5" w:rsidRDefault="00D853B5" w:rsidP="00D853B5">
      <w:pPr>
        <w:pStyle w:val="2"/>
        <w:keepNext w:val="0"/>
        <w:keepLines w:val="0"/>
        <w:spacing w:before="0" w:after="80"/>
        <w:ind w:left="-270" w:right="-2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8" w:name="_iwy32t2jzefj" w:colFirst="0" w:colLast="0"/>
      <w:bookmarkEnd w:id="38"/>
      <w:r w:rsidRPr="00D853B5">
        <w:rPr>
          <w:rFonts w:ascii="Times New Roman" w:hAnsi="Times New Roman" w:cs="Times New Roman"/>
          <w:b/>
          <w:sz w:val="24"/>
          <w:szCs w:val="24"/>
          <w:lang w:val="ru-RU"/>
        </w:rPr>
        <w:t>9. ПРОЧИЕ УСЛОВИЯ</w:t>
      </w:r>
    </w:p>
    <w:p w14:paraId="021E8A90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lastRenderedPageBreak/>
        <w:t>9.1. По вопросам, не урегулированным настоящей Офертой, Стороны руководствуются действующим законодательством Республики Узбекистан.</w:t>
      </w:r>
    </w:p>
    <w:p w14:paraId="68B6684A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9.2. Если отдельные положения Оферты будут признаны недействительными, это не влияет на действительность остальных положений. Оферта в остальной части продолжает действовать в полном объёме.</w:t>
      </w:r>
    </w:p>
    <w:p w14:paraId="38CBBEA5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</w:p>
    <w:p w14:paraId="7B5D8FA9" w14:textId="77777777" w:rsidR="00D853B5" w:rsidRPr="00D853B5" w:rsidRDefault="00D853B5" w:rsidP="00D853B5">
      <w:pPr>
        <w:pStyle w:val="2"/>
        <w:keepNext w:val="0"/>
        <w:keepLines w:val="0"/>
        <w:spacing w:before="0" w:after="80"/>
        <w:ind w:left="-270" w:right="-2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9" w:name="_vjxproy8a9mz" w:colFirst="0" w:colLast="0"/>
      <w:bookmarkEnd w:id="39"/>
      <w:r w:rsidRPr="00D853B5">
        <w:rPr>
          <w:rFonts w:ascii="Times New Roman" w:hAnsi="Times New Roman" w:cs="Times New Roman"/>
          <w:b/>
          <w:sz w:val="24"/>
          <w:szCs w:val="24"/>
          <w:lang w:val="ru-RU"/>
        </w:rPr>
        <w:t>10. ПОРЯДОК РАЗРЕШЕНИЯ СПОРОВ</w:t>
      </w:r>
    </w:p>
    <w:p w14:paraId="4F5D50C9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10.1. Все вопросы, связанные с настоящей Офертой (включая её толкование, применение, срок действия, исполнение и нарушение), рассматриваются в соответствии с законодательством Республики Узбекистан, независимо от того, в какой юрисдикции находятся Стороны.</w:t>
      </w:r>
    </w:p>
    <w:p w14:paraId="49F11BBD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10.2. В случае невозможности достижения соглашения между Сторонами, все возникающие споры, связанные с настоящей Офертой, рассматриваются Продавцом по его выбору в Межрайонных судах по гражданским делам </w:t>
      </w:r>
      <w:proofErr w:type="spellStart"/>
      <w:r w:rsidRPr="00D853B5">
        <w:rPr>
          <w:rFonts w:cs="Times New Roman"/>
          <w:sz w:val="24"/>
          <w:szCs w:val="24"/>
        </w:rPr>
        <w:t>Яккасарайского</w:t>
      </w:r>
      <w:proofErr w:type="spellEnd"/>
      <w:r w:rsidRPr="00D853B5">
        <w:rPr>
          <w:rFonts w:cs="Times New Roman"/>
          <w:sz w:val="24"/>
          <w:szCs w:val="24"/>
        </w:rPr>
        <w:t xml:space="preserve">, </w:t>
      </w:r>
      <w:proofErr w:type="spellStart"/>
      <w:r w:rsidRPr="00D853B5">
        <w:rPr>
          <w:rFonts w:cs="Times New Roman"/>
          <w:sz w:val="24"/>
          <w:szCs w:val="24"/>
        </w:rPr>
        <w:t>Мирободского</w:t>
      </w:r>
      <w:proofErr w:type="spellEnd"/>
      <w:r w:rsidRPr="00D853B5">
        <w:rPr>
          <w:rFonts w:cs="Times New Roman"/>
          <w:sz w:val="24"/>
          <w:szCs w:val="24"/>
        </w:rPr>
        <w:t xml:space="preserve">, </w:t>
      </w:r>
      <w:proofErr w:type="spellStart"/>
      <w:r w:rsidRPr="00D853B5">
        <w:rPr>
          <w:rFonts w:cs="Times New Roman"/>
          <w:sz w:val="24"/>
          <w:szCs w:val="24"/>
        </w:rPr>
        <w:t>Шайхантахурского</w:t>
      </w:r>
      <w:proofErr w:type="spellEnd"/>
      <w:r w:rsidRPr="00D853B5">
        <w:rPr>
          <w:rFonts w:cs="Times New Roman"/>
          <w:sz w:val="24"/>
          <w:szCs w:val="24"/>
        </w:rPr>
        <w:t xml:space="preserve">, </w:t>
      </w:r>
      <w:proofErr w:type="spellStart"/>
      <w:r w:rsidRPr="00D853B5">
        <w:rPr>
          <w:rFonts w:cs="Times New Roman"/>
          <w:sz w:val="24"/>
          <w:szCs w:val="24"/>
        </w:rPr>
        <w:t>Учтепинского</w:t>
      </w:r>
      <w:proofErr w:type="spellEnd"/>
      <w:r w:rsidRPr="00D853B5">
        <w:rPr>
          <w:rFonts w:cs="Times New Roman"/>
          <w:sz w:val="24"/>
          <w:szCs w:val="24"/>
        </w:rPr>
        <w:t>, Мирзо-</w:t>
      </w:r>
      <w:proofErr w:type="spellStart"/>
      <w:r w:rsidRPr="00D853B5">
        <w:rPr>
          <w:rFonts w:cs="Times New Roman"/>
          <w:sz w:val="24"/>
          <w:szCs w:val="24"/>
        </w:rPr>
        <w:t>Улугбекского</w:t>
      </w:r>
      <w:proofErr w:type="spellEnd"/>
      <w:r w:rsidRPr="00D853B5">
        <w:rPr>
          <w:rFonts w:cs="Times New Roman"/>
          <w:sz w:val="24"/>
          <w:szCs w:val="24"/>
        </w:rPr>
        <w:t xml:space="preserve"> районов либо в территориальном суде по гражданским делам по месту постоянного проживания должника. При необходимости Продавец вправе взыскивать задолженность на основании нотариальной надписи.</w:t>
      </w:r>
    </w:p>
    <w:p w14:paraId="41C21101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10.3. В случае судебного разбирательства по спорам, связанным с настоящей Офертой, Стороны соглашаются, что Сторона, чьи требования будут удовлетворены, имеет право на возмещение расходов на адвоката, судебных издержек и других понесённых расходов.</w:t>
      </w:r>
    </w:p>
    <w:p w14:paraId="4D132A0E" w14:textId="77777777" w:rsidR="00D853B5" w:rsidRPr="00D853B5" w:rsidRDefault="00D853B5" w:rsidP="00D853B5">
      <w:pPr>
        <w:spacing w:after="80" w:line="276" w:lineRule="auto"/>
        <w:ind w:left="-270" w:right="-2" w:firstLine="540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10.4. По вопросам, не урегулированным настоящей Офертой, применяется действующее законодательство Республики Узбекистан.</w:t>
      </w:r>
    </w:p>
    <w:p w14:paraId="73413AFE" w14:textId="77777777" w:rsidR="00D853B5" w:rsidRPr="00D853B5" w:rsidRDefault="00D853B5" w:rsidP="00D853B5">
      <w:pPr>
        <w:spacing w:after="80" w:line="276" w:lineRule="auto"/>
        <w:ind w:left="-270" w:right="-2"/>
        <w:jc w:val="both"/>
        <w:rPr>
          <w:rFonts w:cs="Times New Roman"/>
          <w:sz w:val="24"/>
          <w:szCs w:val="24"/>
        </w:rPr>
      </w:pPr>
    </w:p>
    <w:p w14:paraId="28810F4C" w14:textId="77777777" w:rsidR="00D853B5" w:rsidRPr="00D853B5" w:rsidRDefault="00D853B5" w:rsidP="00D853B5">
      <w:pPr>
        <w:pStyle w:val="3"/>
        <w:keepNext w:val="0"/>
        <w:keepLines w:val="0"/>
        <w:spacing w:before="0"/>
        <w:ind w:left="-27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0" w:name="_i0gk2j3kbv04" w:colFirst="0" w:colLast="0"/>
      <w:bookmarkEnd w:id="40"/>
      <w:r w:rsidRPr="00D853B5">
        <w:rPr>
          <w:rFonts w:ascii="Times New Roman" w:hAnsi="Times New Roman" w:cs="Times New Roman"/>
          <w:b/>
          <w:color w:val="000000"/>
          <w:sz w:val="24"/>
          <w:szCs w:val="24"/>
        </w:rPr>
        <w:t>11. РЕКВИЗИТЫ ПРОДАВЦА</w:t>
      </w:r>
    </w:p>
    <w:tbl>
      <w:tblPr>
        <w:tblW w:w="1027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7605"/>
      </w:tblGrid>
      <w:tr w:rsidR="00D853B5" w:rsidRPr="00D853B5" w14:paraId="48266E1D" w14:textId="77777777" w:rsidTr="00E9227A">
        <w:tc>
          <w:tcPr>
            <w:tcW w:w="2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952C" w14:textId="77777777" w:rsidR="00D853B5" w:rsidRPr="00D853B5" w:rsidRDefault="00D853B5" w:rsidP="00D853B5">
            <w:pPr>
              <w:spacing w:after="100" w:line="276" w:lineRule="auto"/>
              <w:ind w:right="-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 xml:space="preserve"> Название</w:t>
            </w:r>
          </w:p>
        </w:tc>
        <w:tc>
          <w:tcPr>
            <w:tcW w:w="7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AC86" w14:textId="77777777" w:rsidR="00D853B5" w:rsidRPr="00D853B5" w:rsidRDefault="00D853B5" w:rsidP="00D853B5">
            <w:pPr>
              <w:spacing w:after="100" w:line="276" w:lineRule="auto"/>
              <w:ind w:right="-2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D853B5">
              <w:rPr>
                <w:rFonts w:cs="Times New Roman"/>
                <w:sz w:val="24"/>
                <w:szCs w:val="24"/>
                <w:lang w:val="en-US"/>
              </w:rPr>
              <w:t xml:space="preserve">“IMAN HALAL INVESTMENTS KOMMANDITNOE TOVARISHESTVO” </w:t>
            </w:r>
            <w:proofErr w:type="spellStart"/>
            <w:r w:rsidRPr="00D853B5">
              <w:rPr>
                <w:rFonts w:cs="Times New Roman"/>
                <w:sz w:val="24"/>
                <w:szCs w:val="24"/>
              </w:rPr>
              <w:t>коммандит</w:t>
            </w:r>
            <w:proofErr w:type="spellEnd"/>
            <w:r w:rsidRPr="00D853B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3B5">
              <w:rPr>
                <w:rFonts w:cs="Times New Roman"/>
                <w:sz w:val="24"/>
                <w:szCs w:val="24"/>
              </w:rPr>
              <w:t>ширкати</w:t>
            </w:r>
            <w:proofErr w:type="spellEnd"/>
          </w:p>
        </w:tc>
      </w:tr>
      <w:tr w:rsidR="00D853B5" w:rsidRPr="00D853B5" w14:paraId="681341EE" w14:textId="77777777" w:rsidTr="00E9227A">
        <w:trPr>
          <w:trHeight w:val="1050"/>
        </w:trPr>
        <w:tc>
          <w:tcPr>
            <w:tcW w:w="2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3BC9" w14:textId="77777777" w:rsidR="00D853B5" w:rsidRPr="00D853B5" w:rsidRDefault="00D853B5" w:rsidP="00D853B5">
            <w:pPr>
              <w:spacing w:after="100" w:line="276" w:lineRule="auto"/>
              <w:ind w:right="-2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ИНН: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3B0E" w14:textId="77777777" w:rsidR="00D853B5" w:rsidRPr="00D853B5" w:rsidRDefault="00D853B5" w:rsidP="00D853B5">
            <w:pPr>
              <w:spacing w:after="100" w:line="276" w:lineRule="auto"/>
              <w:ind w:right="-2"/>
              <w:jc w:val="both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307128450</w:t>
            </w:r>
          </w:p>
        </w:tc>
      </w:tr>
      <w:tr w:rsidR="00D853B5" w:rsidRPr="00D853B5" w14:paraId="426661A0" w14:textId="77777777" w:rsidTr="00E9227A">
        <w:trPr>
          <w:trHeight w:val="1050"/>
        </w:trPr>
        <w:tc>
          <w:tcPr>
            <w:tcW w:w="2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29FE" w14:textId="77777777" w:rsidR="00D853B5" w:rsidRPr="00D853B5" w:rsidRDefault="00D853B5" w:rsidP="00D853B5">
            <w:pPr>
              <w:spacing w:after="100" w:line="276" w:lineRule="auto"/>
              <w:ind w:right="-2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 xml:space="preserve">Банковский </w:t>
            </w:r>
            <w:proofErr w:type="spellStart"/>
            <w:r w:rsidRPr="00D853B5">
              <w:rPr>
                <w:rFonts w:cs="Times New Roman"/>
                <w:b/>
                <w:sz w:val="24"/>
                <w:szCs w:val="24"/>
              </w:rPr>
              <w:t>р.с</w:t>
            </w:r>
            <w:proofErr w:type="spellEnd"/>
            <w:r w:rsidRPr="00D853B5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C9A5" w14:textId="77777777" w:rsidR="00D853B5" w:rsidRPr="00D853B5" w:rsidRDefault="00D853B5" w:rsidP="00D853B5">
            <w:pPr>
              <w:spacing w:after="100" w:line="276" w:lineRule="auto"/>
              <w:ind w:right="-2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853B5">
              <w:rPr>
                <w:rFonts w:cs="Times New Roman"/>
                <w:sz w:val="24"/>
                <w:szCs w:val="24"/>
              </w:rPr>
              <w:t>Сўмда</w:t>
            </w:r>
            <w:proofErr w:type="spellEnd"/>
            <w:r w:rsidRPr="00D853B5">
              <w:rPr>
                <w:rFonts w:cs="Times New Roman"/>
                <w:sz w:val="24"/>
                <w:szCs w:val="24"/>
              </w:rPr>
              <w:t xml:space="preserve"> ҳ/р: 2020 8000 2051 8157 4001</w:t>
            </w:r>
          </w:p>
          <w:p w14:paraId="551C86A6" w14:textId="77777777" w:rsidR="00D853B5" w:rsidRPr="00D853B5" w:rsidRDefault="00D853B5" w:rsidP="00D853B5">
            <w:pPr>
              <w:spacing w:after="100" w:line="276" w:lineRule="auto"/>
              <w:ind w:right="-2"/>
              <w:jc w:val="both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 xml:space="preserve">АҚШ </w:t>
            </w:r>
            <w:proofErr w:type="spellStart"/>
            <w:r w:rsidRPr="00D853B5">
              <w:rPr>
                <w:rFonts w:cs="Times New Roman"/>
                <w:sz w:val="24"/>
                <w:szCs w:val="24"/>
              </w:rPr>
              <w:t>долларида</w:t>
            </w:r>
            <w:proofErr w:type="spellEnd"/>
            <w:r w:rsidRPr="00D853B5">
              <w:rPr>
                <w:rFonts w:cs="Times New Roman"/>
                <w:sz w:val="24"/>
                <w:szCs w:val="24"/>
              </w:rPr>
              <w:t xml:space="preserve"> ҳ/р: 2020 8840 9051 8157 4003</w:t>
            </w:r>
          </w:p>
        </w:tc>
      </w:tr>
      <w:tr w:rsidR="00D853B5" w:rsidRPr="00D853B5" w14:paraId="5852C68B" w14:textId="77777777" w:rsidTr="00E9227A">
        <w:trPr>
          <w:trHeight w:val="675"/>
        </w:trPr>
        <w:tc>
          <w:tcPr>
            <w:tcW w:w="2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105D" w14:textId="77777777" w:rsidR="00D853B5" w:rsidRPr="00D853B5" w:rsidRDefault="00D853B5" w:rsidP="00D853B5">
            <w:pPr>
              <w:spacing w:after="100" w:line="276" w:lineRule="auto"/>
              <w:ind w:right="-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Банк: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A671" w14:textId="77777777" w:rsidR="00D853B5" w:rsidRPr="00D853B5" w:rsidRDefault="00D853B5" w:rsidP="00D853B5">
            <w:pPr>
              <w:spacing w:after="100" w:line="276" w:lineRule="auto"/>
              <w:ind w:right="-2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D853B5">
              <w:rPr>
                <w:rFonts w:cs="Times New Roman"/>
                <w:sz w:val="24"/>
                <w:szCs w:val="24"/>
                <w:highlight w:val="white"/>
              </w:rPr>
              <w:t xml:space="preserve">МФО 01017 "Ипотека-банк" АКИБ </w:t>
            </w:r>
            <w:proofErr w:type="spellStart"/>
            <w:r w:rsidRPr="00D853B5">
              <w:rPr>
                <w:rFonts w:cs="Times New Roman"/>
                <w:sz w:val="24"/>
                <w:szCs w:val="24"/>
                <w:highlight w:val="white"/>
              </w:rPr>
              <w:t>Яккасарой</w:t>
            </w:r>
            <w:proofErr w:type="spellEnd"/>
            <w:r w:rsidRPr="00D853B5">
              <w:rPr>
                <w:rFonts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853B5">
              <w:rPr>
                <w:rFonts w:cs="Times New Roman"/>
                <w:sz w:val="24"/>
                <w:szCs w:val="24"/>
                <w:highlight w:val="white"/>
              </w:rPr>
              <w:t>филиали</w:t>
            </w:r>
            <w:proofErr w:type="spellEnd"/>
          </w:p>
          <w:p w14:paraId="1719EAD6" w14:textId="77777777" w:rsidR="00D853B5" w:rsidRPr="00D853B5" w:rsidRDefault="00D853B5" w:rsidP="00D853B5">
            <w:pPr>
              <w:spacing w:after="100" w:line="276" w:lineRule="auto"/>
              <w:ind w:right="-2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D853B5">
              <w:rPr>
                <w:rFonts w:cs="Times New Roman"/>
                <w:sz w:val="24"/>
                <w:szCs w:val="24"/>
                <w:highlight w:val="white"/>
              </w:rPr>
              <w:t>SWIFТ: УЗҲОУЗ22</w:t>
            </w:r>
          </w:p>
        </w:tc>
      </w:tr>
      <w:tr w:rsidR="00D853B5" w:rsidRPr="00D853B5" w14:paraId="70E80DDE" w14:textId="77777777" w:rsidTr="00E9227A">
        <w:trPr>
          <w:trHeight w:val="675"/>
        </w:trPr>
        <w:tc>
          <w:tcPr>
            <w:tcW w:w="2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A22D" w14:textId="77777777" w:rsidR="00D853B5" w:rsidRPr="00D853B5" w:rsidRDefault="00D853B5" w:rsidP="00D853B5">
            <w:pPr>
              <w:spacing w:after="100" w:line="276" w:lineRule="auto"/>
              <w:ind w:right="-2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96D4" w14:textId="77777777" w:rsidR="00D853B5" w:rsidRPr="00D853B5" w:rsidRDefault="00D853B5" w:rsidP="00D853B5">
            <w:pPr>
              <w:spacing w:after="100" w:line="276" w:lineRule="auto"/>
              <w:ind w:right="-2"/>
              <w:rPr>
                <w:rFonts w:cs="Times New Roman"/>
                <w:sz w:val="24"/>
                <w:szCs w:val="24"/>
              </w:rPr>
            </w:pPr>
            <w:proofErr w:type="spellStart"/>
            <w:r w:rsidRPr="00D853B5">
              <w:rPr>
                <w:rFonts w:cs="Times New Roman"/>
                <w:sz w:val="24"/>
                <w:szCs w:val="24"/>
              </w:rPr>
              <w:t>Тошкент</w:t>
            </w:r>
            <w:proofErr w:type="spellEnd"/>
            <w:r w:rsidRPr="00D853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53B5">
              <w:rPr>
                <w:rFonts w:cs="Times New Roman"/>
                <w:sz w:val="24"/>
                <w:szCs w:val="24"/>
              </w:rPr>
              <w:t>шаҳри</w:t>
            </w:r>
            <w:proofErr w:type="spellEnd"/>
            <w:r w:rsidRPr="00D853B5">
              <w:rPr>
                <w:rFonts w:cs="Times New Roman"/>
                <w:sz w:val="24"/>
                <w:szCs w:val="24"/>
              </w:rPr>
              <w:t xml:space="preserve">, Мирзо </w:t>
            </w:r>
            <w:proofErr w:type="spellStart"/>
            <w:r w:rsidRPr="00D853B5">
              <w:rPr>
                <w:rFonts w:cs="Times New Roman"/>
                <w:sz w:val="24"/>
                <w:szCs w:val="24"/>
              </w:rPr>
              <w:t>Улуғбек</w:t>
            </w:r>
            <w:proofErr w:type="spellEnd"/>
            <w:r w:rsidRPr="00D853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53B5">
              <w:rPr>
                <w:rFonts w:cs="Times New Roman"/>
                <w:sz w:val="24"/>
                <w:szCs w:val="24"/>
              </w:rPr>
              <w:t>тумани</w:t>
            </w:r>
            <w:proofErr w:type="spellEnd"/>
            <w:r w:rsidRPr="00D853B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853B5">
              <w:rPr>
                <w:rFonts w:cs="Times New Roman"/>
                <w:sz w:val="24"/>
                <w:szCs w:val="24"/>
              </w:rPr>
              <w:t>Равнақ</w:t>
            </w:r>
            <w:proofErr w:type="spellEnd"/>
            <w:r w:rsidRPr="00D853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53B5">
              <w:rPr>
                <w:rFonts w:cs="Times New Roman"/>
                <w:sz w:val="24"/>
                <w:szCs w:val="24"/>
              </w:rPr>
              <w:t>кўчаси</w:t>
            </w:r>
            <w:proofErr w:type="spellEnd"/>
            <w:r w:rsidRPr="00D853B5">
              <w:rPr>
                <w:rFonts w:cs="Times New Roman"/>
                <w:sz w:val="24"/>
                <w:szCs w:val="24"/>
              </w:rPr>
              <w:t>, 21 уй</w:t>
            </w:r>
          </w:p>
        </w:tc>
      </w:tr>
    </w:tbl>
    <w:p w14:paraId="1168E919" w14:textId="77777777" w:rsidR="00D853B5" w:rsidRPr="00D853B5" w:rsidRDefault="00D853B5" w:rsidP="00D853B5">
      <w:pPr>
        <w:spacing w:after="10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</w:p>
    <w:p w14:paraId="00C329D8" w14:textId="77777777" w:rsidR="00D853B5" w:rsidRPr="00D853B5" w:rsidRDefault="00D853B5" w:rsidP="00D853B5">
      <w:pPr>
        <w:spacing w:after="80" w:line="276" w:lineRule="auto"/>
        <w:ind w:left="-270"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  </w:t>
      </w:r>
    </w:p>
    <w:p w14:paraId="5A28FB10" w14:textId="77777777" w:rsidR="00D853B5" w:rsidRPr="00D853B5" w:rsidRDefault="00D853B5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71348C79" w14:textId="77777777" w:rsidR="00D853B5" w:rsidRPr="00D853B5" w:rsidRDefault="00D853B5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07FDE656" w14:textId="77777777" w:rsidR="00D853B5" w:rsidRPr="00D853B5" w:rsidRDefault="00D853B5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Приложение 1</w:t>
      </w:r>
    </w:p>
    <w:p w14:paraId="327A25C5" w14:textId="77777777" w:rsidR="00D853B5" w:rsidRPr="00D853B5" w:rsidRDefault="00D853B5" w:rsidP="00D853B5">
      <w:pPr>
        <w:spacing w:after="240" w:line="276" w:lineRule="auto"/>
        <w:ind w:right="-2"/>
        <w:jc w:val="center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ФОРМА АКТА ПРИЁМА-ПЕРЕДАЧИ ТОВАРА</w:t>
      </w:r>
    </w:p>
    <w:p w14:paraId="1307B6B5" w14:textId="00308F09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г. Ташкент                                                                                        </w:t>
      </w:r>
      <w:proofErr w:type="gramStart"/>
      <w:r w:rsidRPr="00D853B5">
        <w:rPr>
          <w:rFonts w:cs="Times New Roman"/>
          <w:sz w:val="24"/>
          <w:szCs w:val="24"/>
        </w:rPr>
        <w:t xml:space="preserve">   «</w:t>
      </w:r>
      <w:proofErr w:type="gramEnd"/>
      <w:r w:rsidRPr="00D853B5">
        <w:rPr>
          <w:rFonts w:cs="Times New Roman"/>
          <w:sz w:val="24"/>
          <w:szCs w:val="24"/>
        </w:rPr>
        <w:t>___» __________ 20___ г.</w:t>
      </w:r>
    </w:p>
    <w:p w14:paraId="29F903D0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Настоящий акт приёма-передачи товара составлен на основании заказа № _____ Покупателя и Оферты № _</w:t>
      </w:r>
      <w:r w:rsidRPr="00D853B5">
        <w:rPr>
          <w:rFonts w:cs="Times New Roman"/>
          <w:b/>
          <w:sz w:val="24"/>
          <w:szCs w:val="24"/>
        </w:rPr>
        <w:t>, утверждённой «</w:t>
      </w:r>
      <w:r w:rsidRPr="00D853B5">
        <w:rPr>
          <w:rFonts w:cs="Times New Roman"/>
          <w:sz w:val="24"/>
          <w:szCs w:val="24"/>
        </w:rPr>
        <w:t>__» _________</w:t>
      </w:r>
      <w:r w:rsidRPr="00D853B5">
        <w:rPr>
          <w:rFonts w:cs="Times New Roman"/>
          <w:b/>
          <w:sz w:val="24"/>
          <w:szCs w:val="24"/>
        </w:rPr>
        <w:t>20___</w:t>
      </w:r>
      <w:r w:rsidRPr="00D853B5">
        <w:rPr>
          <w:rFonts w:cs="Times New Roman"/>
          <w:sz w:val="24"/>
          <w:szCs w:val="24"/>
        </w:rPr>
        <w:t xml:space="preserve"> г.</w:t>
      </w:r>
    </w:p>
    <w:p w14:paraId="51141608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Продавец:</w:t>
      </w:r>
      <w:r w:rsidRPr="00D853B5">
        <w:rPr>
          <w:rFonts w:cs="Times New Roman"/>
          <w:sz w:val="24"/>
          <w:szCs w:val="24"/>
        </w:rPr>
        <w:t xml:space="preserve"> ________________________________________________________</w:t>
      </w:r>
      <w:r w:rsidRPr="00D853B5">
        <w:rPr>
          <w:rFonts w:cs="Times New Roman"/>
          <w:sz w:val="24"/>
          <w:szCs w:val="24"/>
        </w:rPr>
        <w:br/>
        <w:t xml:space="preserve"> </w:t>
      </w:r>
      <w:r w:rsidRPr="00D853B5">
        <w:rPr>
          <w:rFonts w:cs="Times New Roman"/>
          <w:b/>
          <w:sz w:val="24"/>
          <w:szCs w:val="24"/>
        </w:rPr>
        <w:t>Покупатель:</w:t>
      </w:r>
      <w:r w:rsidRPr="00D853B5">
        <w:rPr>
          <w:rFonts w:cs="Times New Roman"/>
          <w:sz w:val="24"/>
          <w:szCs w:val="24"/>
        </w:rPr>
        <w:t xml:space="preserve"> гражданин (Ф.И.О.) ______________________,</w:t>
      </w:r>
      <w:r w:rsidRPr="00D853B5">
        <w:rPr>
          <w:rFonts w:cs="Times New Roman"/>
          <w:sz w:val="24"/>
          <w:szCs w:val="24"/>
        </w:rPr>
        <w:br/>
        <w:t xml:space="preserve"> серия и номер паспорта: № ____</w:t>
      </w:r>
      <w:r w:rsidRPr="00D853B5">
        <w:rPr>
          <w:rFonts w:cs="Times New Roman"/>
          <w:b/>
          <w:sz w:val="24"/>
          <w:szCs w:val="24"/>
        </w:rPr>
        <w:t>,</w:t>
      </w:r>
      <w:r w:rsidRPr="00D853B5">
        <w:rPr>
          <w:rFonts w:cs="Times New Roman"/>
          <w:b/>
          <w:sz w:val="24"/>
          <w:szCs w:val="24"/>
        </w:rPr>
        <w:br/>
        <w:t xml:space="preserve"> Адрес доставки: ______________________,</w:t>
      </w:r>
      <w:r w:rsidRPr="00D853B5">
        <w:rPr>
          <w:rFonts w:cs="Times New Roman"/>
          <w:b/>
          <w:sz w:val="24"/>
          <w:szCs w:val="24"/>
        </w:rPr>
        <w:br/>
        <w:t xml:space="preserve"> Дата доставки: «___» ________ 20___</w:t>
      </w:r>
      <w:r w:rsidRPr="00D853B5">
        <w:rPr>
          <w:rFonts w:cs="Times New Roman"/>
          <w:sz w:val="24"/>
          <w:szCs w:val="24"/>
        </w:rPr>
        <w:t xml:space="preserve"> г.</w:t>
      </w:r>
    </w:p>
    <w:p w14:paraId="0A9E1816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Стороны составили настоящий акт со следующим содержанием:</w:t>
      </w:r>
    </w:p>
    <w:p w14:paraId="6E0EBC09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Содержание акта</w:t>
      </w:r>
    </w:p>
    <w:p w14:paraId="4650A060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Продавец передал, а Покупатель принял товар в установленный срок, в полном объёме и надлежащего качества согласно следующей таблице:</w:t>
      </w:r>
    </w:p>
    <w:tbl>
      <w:tblPr>
        <w:tblW w:w="99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355"/>
        <w:gridCol w:w="1650"/>
        <w:gridCol w:w="2565"/>
        <w:gridCol w:w="1140"/>
        <w:gridCol w:w="1605"/>
      </w:tblGrid>
      <w:tr w:rsidR="00D853B5" w:rsidRPr="00D853B5" w14:paraId="2A0BC896" w14:textId="77777777" w:rsidTr="00E9227A">
        <w:trPr>
          <w:trHeight w:val="1650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56D80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68D30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Наименование и описание товара</w:t>
            </w:r>
          </w:p>
        </w:tc>
        <w:tc>
          <w:tcPr>
            <w:tcW w:w="165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31B11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Ед. изм. (шт. или комплект)</w:t>
            </w:r>
          </w:p>
        </w:tc>
        <w:tc>
          <w:tcPr>
            <w:tcW w:w="256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23097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Документы и упаковка (сертификат соответствия, гарантийный талон и др.)</w:t>
            </w:r>
          </w:p>
        </w:tc>
        <w:tc>
          <w:tcPr>
            <w:tcW w:w="114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F13C2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Цена (с НДС)</w:t>
            </w:r>
          </w:p>
        </w:tc>
        <w:tc>
          <w:tcPr>
            <w:tcW w:w="160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5B98B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Общая стоимость с учётом рассрочки</w:t>
            </w:r>
          </w:p>
        </w:tc>
      </w:tr>
      <w:tr w:rsidR="00D853B5" w:rsidRPr="00D853B5" w14:paraId="3C3537EA" w14:textId="77777777" w:rsidTr="00E9227A">
        <w:trPr>
          <w:trHeight w:val="285"/>
        </w:trPr>
        <w:tc>
          <w:tcPr>
            <w:tcW w:w="6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AFA16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8DE6F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A03E4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42B2E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94605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02480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  <w:tr w:rsidR="00D853B5" w:rsidRPr="00D853B5" w14:paraId="2A27AD67" w14:textId="77777777" w:rsidTr="00E9227A">
        <w:trPr>
          <w:trHeight w:val="285"/>
        </w:trPr>
        <w:tc>
          <w:tcPr>
            <w:tcW w:w="6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ED7C2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81FD2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975CF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95AB9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A1A7D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6F87C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</w:tbl>
    <w:p w14:paraId="4F3401BD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Общая сумма:</w:t>
      </w:r>
      <w:r w:rsidRPr="00D853B5">
        <w:rPr>
          <w:rFonts w:cs="Times New Roman"/>
          <w:sz w:val="24"/>
          <w:szCs w:val="24"/>
        </w:rPr>
        <w:t xml:space="preserve"> _______ (______________) сум, включая НДС.</w:t>
      </w:r>
    </w:p>
    <w:p w14:paraId="193387C7" w14:textId="77777777" w:rsidR="00D853B5" w:rsidRPr="00D853B5" w:rsidRDefault="00D853B5" w:rsidP="00D853B5">
      <w:pPr>
        <w:spacing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</w:p>
    <w:p w14:paraId="68ECA825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2. График платежей</w:t>
      </w:r>
    </w:p>
    <w:p w14:paraId="59FB7EE3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Покупатель посредством данного </w:t>
      </w:r>
      <w:proofErr w:type="gramStart"/>
      <w:r w:rsidRPr="00D853B5">
        <w:rPr>
          <w:rFonts w:cs="Times New Roman"/>
          <w:sz w:val="24"/>
          <w:szCs w:val="24"/>
        </w:rPr>
        <w:t>акта  принимает</w:t>
      </w:r>
      <w:proofErr w:type="gramEnd"/>
      <w:r w:rsidRPr="00D853B5">
        <w:rPr>
          <w:rFonts w:cs="Times New Roman"/>
          <w:sz w:val="24"/>
          <w:szCs w:val="24"/>
        </w:rPr>
        <w:t xml:space="preserve"> на себя обязательство осуществлять оплату за приобретённый товар в соответствии с условиями Оферты по следующему графику:</w:t>
      </w:r>
    </w:p>
    <w:tbl>
      <w:tblPr>
        <w:tblW w:w="10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760"/>
        <w:gridCol w:w="2445"/>
        <w:gridCol w:w="1575"/>
        <w:gridCol w:w="2835"/>
      </w:tblGrid>
      <w:tr w:rsidR="00D853B5" w:rsidRPr="00D853B5" w14:paraId="60A55850" w14:textId="77777777" w:rsidTr="00E9227A">
        <w:trPr>
          <w:trHeight w:val="555"/>
        </w:trPr>
        <w:tc>
          <w:tcPr>
            <w:tcW w:w="4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FB670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6B6B6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Дата платежа</w:t>
            </w:r>
          </w:p>
        </w:tc>
        <w:tc>
          <w:tcPr>
            <w:tcW w:w="244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C3DA7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Сумма платежа (в сумах, с НДС)</w:t>
            </w:r>
          </w:p>
        </w:tc>
        <w:tc>
          <w:tcPr>
            <w:tcW w:w="157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63231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Остаток платежа</w:t>
            </w:r>
          </w:p>
        </w:tc>
        <w:tc>
          <w:tcPr>
            <w:tcW w:w="283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06BD3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853B5" w:rsidRPr="00D853B5" w14:paraId="19693541" w14:textId="77777777" w:rsidTr="00E9227A">
        <w:trPr>
          <w:trHeight w:val="55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9ED06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6D19A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На дату подписания акта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3D34B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оплачено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DAF9F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75C9F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  <w:tr w:rsidR="00D853B5" w:rsidRPr="00D853B5" w14:paraId="6EADAB93" w14:textId="77777777" w:rsidTr="00E9227A">
        <w:trPr>
          <w:trHeight w:val="55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CAAE5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4FA71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«______» ______ 2025 г.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8A695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B5A67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7E4B4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  <w:tr w:rsidR="00D853B5" w:rsidRPr="00D853B5" w14:paraId="5B02ECF8" w14:textId="77777777" w:rsidTr="00E9227A">
        <w:trPr>
          <w:trHeight w:val="55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C0C9B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C66DB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«______» ______ 2025 г.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C384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35E44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44333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  <w:tr w:rsidR="00D853B5" w:rsidRPr="00D853B5" w14:paraId="10D4AF15" w14:textId="77777777" w:rsidTr="00E9227A">
        <w:trPr>
          <w:trHeight w:val="55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9C016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AC53D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«______» ______ 2025 г.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D864F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653AC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4D88F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  <w:tr w:rsidR="00D853B5" w:rsidRPr="00D853B5" w14:paraId="114C809B" w14:textId="77777777" w:rsidTr="00E9227A">
        <w:trPr>
          <w:trHeight w:val="28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D76E5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706DC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EED55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38D53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192E0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  <w:tr w:rsidR="00D853B5" w:rsidRPr="00D853B5" w14:paraId="496C4218" w14:textId="77777777" w:rsidTr="00E9227A">
        <w:trPr>
          <w:trHeight w:val="28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E7CFF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E0F70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31C80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901B0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296B4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</w:tbl>
    <w:p w14:paraId="5930703A" w14:textId="77777777" w:rsidR="00D853B5" w:rsidRPr="00D853B5" w:rsidRDefault="00D853B5" w:rsidP="00D853B5">
      <w:pPr>
        <w:spacing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  <w:r w:rsidRPr="00D853B5">
        <w:rPr>
          <w:rFonts w:cs="Times New Roman"/>
          <w:b/>
          <w:sz w:val="24"/>
          <w:szCs w:val="24"/>
        </w:rPr>
        <w:t>3. Дополнительные условия</w:t>
      </w:r>
    </w:p>
    <w:p w14:paraId="324E5549" w14:textId="77777777" w:rsidR="00D853B5" w:rsidRPr="00D853B5" w:rsidRDefault="00D853B5" w:rsidP="00D853B5">
      <w:pPr>
        <w:numPr>
          <w:ilvl w:val="0"/>
          <w:numId w:val="2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Покупатель подтверждает, что ознакомился с условиями Оферты и принимает их без дополнительных условий.</w:t>
      </w:r>
    </w:p>
    <w:p w14:paraId="022AA0CC" w14:textId="77777777" w:rsidR="00D853B5" w:rsidRPr="00D853B5" w:rsidRDefault="00D853B5" w:rsidP="00D853B5">
      <w:pPr>
        <w:numPr>
          <w:ilvl w:val="0"/>
          <w:numId w:val="2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Покупатель понимает и подтверждает, что настоящий акт является неотъемлемой частью Соглашения, заключённого на основании Оферты.</w:t>
      </w:r>
    </w:p>
    <w:p w14:paraId="38676C54" w14:textId="77777777" w:rsidR="00D853B5" w:rsidRPr="00D853B5" w:rsidRDefault="00D853B5" w:rsidP="00D853B5">
      <w:pPr>
        <w:numPr>
          <w:ilvl w:val="0"/>
          <w:numId w:val="2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До полной оплаты товара, приобретённого в рассрочку, он остаётся в залоге у Продавца. Покупатель несёт ответственность за выполнение своих обязательств.</w:t>
      </w:r>
    </w:p>
    <w:p w14:paraId="72B3B186" w14:textId="77777777" w:rsidR="00D853B5" w:rsidRPr="00D853B5" w:rsidRDefault="00D853B5" w:rsidP="00D853B5">
      <w:pPr>
        <w:numPr>
          <w:ilvl w:val="0"/>
          <w:numId w:val="2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В случае несвоевременной или просроченной оплаты Покупатель соглашается на внесение его в «чёрный список» или список неплатежеспособных клиентов.</w:t>
      </w:r>
    </w:p>
    <w:p w14:paraId="72AE5ECF" w14:textId="77777777" w:rsidR="00D853B5" w:rsidRPr="00D853B5" w:rsidRDefault="00D853B5" w:rsidP="00D853B5">
      <w:pPr>
        <w:numPr>
          <w:ilvl w:val="0"/>
          <w:numId w:val="2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Оферта и настоящий акт изложены на понятном для Покупателя языке.</w:t>
      </w:r>
    </w:p>
    <w:p w14:paraId="2678123A" w14:textId="77777777" w:rsidR="00D853B5" w:rsidRPr="00D853B5" w:rsidRDefault="00D853B5" w:rsidP="00D853B5">
      <w:pPr>
        <w:numPr>
          <w:ilvl w:val="0"/>
          <w:numId w:val="2"/>
        </w:numPr>
        <w:spacing w:after="24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Настоящий акт составлен в 2 (двух) экземплярах, один из которых остаётся у Продавца, другой — у Покупателя.</w:t>
      </w:r>
    </w:p>
    <w:p w14:paraId="67600B9E" w14:textId="77777777" w:rsidR="00D853B5" w:rsidRPr="00D853B5" w:rsidRDefault="00D853B5" w:rsidP="00D853B5">
      <w:pPr>
        <w:spacing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</w:p>
    <w:p w14:paraId="6AAA905A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Подписи</w:t>
      </w:r>
    </w:p>
    <w:p w14:paraId="2C70B260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Продавец:</w:t>
      </w:r>
      <w:r w:rsidRPr="00D853B5">
        <w:rPr>
          <w:rFonts w:cs="Times New Roman"/>
          <w:sz w:val="24"/>
          <w:szCs w:val="24"/>
        </w:rPr>
        <w:t xml:space="preserve"> _____________________________</w:t>
      </w:r>
      <w:r w:rsidRPr="00D853B5">
        <w:rPr>
          <w:rFonts w:cs="Times New Roman"/>
          <w:sz w:val="24"/>
          <w:szCs w:val="24"/>
        </w:rPr>
        <w:br/>
        <w:t xml:space="preserve"> </w:t>
      </w:r>
    </w:p>
    <w:p w14:paraId="7A77D301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Покупатель:</w:t>
      </w:r>
      <w:r w:rsidRPr="00D853B5">
        <w:rPr>
          <w:rFonts w:cs="Times New Roman"/>
          <w:sz w:val="24"/>
          <w:szCs w:val="24"/>
        </w:rPr>
        <w:t xml:space="preserve"> _____________________________</w:t>
      </w:r>
      <w:r w:rsidRPr="00D853B5">
        <w:rPr>
          <w:rFonts w:cs="Times New Roman"/>
          <w:sz w:val="24"/>
          <w:szCs w:val="24"/>
        </w:rPr>
        <w:br/>
      </w:r>
    </w:p>
    <w:p w14:paraId="61E6CE2A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</w:p>
    <w:p w14:paraId="6E800463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</w:p>
    <w:p w14:paraId="3623AF89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539A5099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06B1497D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3C8EEB6B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4E60A2FE" w14:textId="77777777" w:rsidR="00143E8D" w:rsidRDefault="00143E8D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40352FB8" w14:textId="207F4AAD" w:rsidR="00D853B5" w:rsidRPr="00D853B5" w:rsidRDefault="00D853B5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lastRenderedPageBreak/>
        <w:t>Приложение 2</w:t>
      </w:r>
    </w:p>
    <w:p w14:paraId="53747318" w14:textId="77777777" w:rsidR="00D853B5" w:rsidRPr="00D853B5" w:rsidRDefault="00D853B5" w:rsidP="00D853B5">
      <w:pPr>
        <w:spacing w:after="240" w:line="276" w:lineRule="auto"/>
        <w:ind w:right="-2"/>
        <w:jc w:val="center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ФОРМА АКТА ПРИЁМА-ПЕРЕДАЧИ ТОВАРА ПРИ ПОЛНОЙ ПРЕДОПЛАТЕ</w:t>
      </w:r>
    </w:p>
    <w:p w14:paraId="357043F9" w14:textId="5BFB9668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г.</w:t>
      </w:r>
      <w:r w:rsidR="005E3278">
        <w:rPr>
          <w:rFonts w:cs="Times New Roman"/>
          <w:sz w:val="24"/>
          <w:szCs w:val="24"/>
          <w:lang w:val="en-US"/>
        </w:rPr>
        <w:t xml:space="preserve"> </w:t>
      </w:r>
      <w:r w:rsidRPr="00D853B5">
        <w:rPr>
          <w:rFonts w:cs="Times New Roman"/>
          <w:sz w:val="24"/>
          <w:szCs w:val="24"/>
        </w:rPr>
        <w:t xml:space="preserve">Ташкент                                                                                         </w:t>
      </w:r>
      <w:proofErr w:type="gramStart"/>
      <w:r w:rsidRPr="00D853B5">
        <w:rPr>
          <w:rFonts w:cs="Times New Roman"/>
          <w:sz w:val="24"/>
          <w:szCs w:val="24"/>
        </w:rPr>
        <w:t xml:space="preserve">   «</w:t>
      </w:r>
      <w:proofErr w:type="gramEnd"/>
      <w:r w:rsidRPr="00D853B5">
        <w:rPr>
          <w:rFonts w:cs="Times New Roman"/>
          <w:sz w:val="24"/>
          <w:szCs w:val="24"/>
        </w:rPr>
        <w:t>___» __________ 20___ г.</w:t>
      </w:r>
    </w:p>
    <w:p w14:paraId="2EEC82A5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Настоящий акт приёма-передачи товара составлен на основании заказа № _____ Покупателя и Оферты, утверждённой «____» ___________ 20__ г.</w:t>
      </w:r>
    </w:p>
    <w:p w14:paraId="425CCFF4" w14:textId="77777777" w:rsidR="00D853B5" w:rsidRPr="00D853B5" w:rsidRDefault="00D853B5" w:rsidP="00D853B5">
      <w:pPr>
        <w:spacing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  <w:r w:rsidRPr="00D853B5">
        <w:rPr>
          <w:rFonts w:cs="Times New Roman"/>
          <w:b/>
          <w:sz w:val="24"/>
          <w:szCs w:val="24"/>
        </w:rPr>
        <w:t>Стороны:</w:t>
      </w:r>
    </w:p>
    <w:p w14:paraId="7DA29F93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Продавец:</w:t>
      </w:r>
      <w:r w:rsidRPr="00D853B5">
        <w:rPr>
          <w:rFonts w:cs="Times New Roman"/>
          <w:sz w:val="24"/>
          <w:szCs w:val="24"/>
        </w:rPr>
        <w:t xml:space="preserve"> ___________________________________________________________</w:t>
      </w:r>
      <w:r w:rsidRPr="00D853B5">
        <w:rPr>
          <w:rFonts w:cs="Times New Roman"/>
          <w:sz w:val="24"/>
          <w:szCs w:val="24"/>
        </w:rPr>
        <w:br/>
        <w:t xml:space="preserve"> </w:t>
      </w:r>
      <w:r w:rsidRPr="00D853B5">
        <w:rPr>
          <w:rFonts w:cs="Times New Roman"/>
          <w:b/>
          <w:sz w:val="24"/>
          <w:szCs w:val="24"/>
        </w:rPr>
        <w:t>Покупатель:</w:t>
      </w:r>
      <w:r w:rsidRPr="00D853B5">
        <w:rPr>
          <w:rFonts w:cs="Times New Roman"/>
          <w:sz w:val="24"/>
          <w:szCs w:val="24"/>
        </w:rPr>
        <w:t xml:space="preserve"> гражданин (Ф.И.О.) ______________________</w:t>
      </w:r>
      <w:r w:rsidRPr="00D853B5">
        <w:rPr>
          <w:rFonts w:cs="Times New Roman"/>
          <w:b/>
          <w:sz w:val="24"/>
          <w:szCs w:val="24"/>
        </w:rPr>
        <w:t>,</w:t>
      </w:r>
      <w:r w:rsidRPr="00D853B5">
        <w:rPr>
          <w:rFonts w:cs="Times New Roman"/>
          <w:b/>
          <w:sz w:val="24"/>
          <w:szCs w:val="24"/>
        </w:rPr>
        <w:br/>
        <w:t xml:space="preserve"> серия и номер паспорта: № ____</w:t>
      </w:r>
      <w:r w:rsidRPr="00D853B5">
        <w:rPr>
          <w:rFonts w:cs="Times New Roman"/>
          <w:b/>
          <w:sz w:val="24"/>
          <w:szCs w:val="24"/>
        </w:rPr>
        <w:br/>
        <w:t xml:space="preserve"> Дата выдачи: «___» ____________ 20___</w:t>
      </w:r>
      <w:r w:rsidRPr="00D853B5">
        <w:rPr>
          <w:rFonts w:cs="Times New Roman"/>
          <w:sz w:val="24"/>
          <w:szCs w:val="24"/>
        </w:rPr>
        <w:t xml:space="preserve"> г.</w:t>
      </w:r>
      <w:r w:rsidRPr="00D853B5">
        <w:rPr>
          <w:rFonts w:cs="Times New Roman"/>
          <w:sz w:val="24"/>
          <w:szCs w:val="24"/>
        </w:rPr>
        <w:br/>
        <w:t xml:space="preserve"> Адрес доставки: __________________________________</w:t>
      </w:r>
    </w:p>
    <w:p w14:paraId="62D0C5BC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Стороны составили настоящий акт на следующих условиях:</w:t>
      </w:r>
    </w:p>
    <w:p w14:paraId="7E3E9688" w14:textId="77777777" w:rsidR="00D853B5" w:rsidRPr="00D853B5" w:rsidRDefault="00D853B5" w:rsidP="00D853B5">
      <w:pPr>
        <w:spacing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</w:p>
    <w:p w14:paraId="4221EC6C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Содержание акта</w:t>
      </w:r>
    </w:p>
    <w:tbl>
      <w:tblPr>
        <w:tblW w:w="9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070"/>
        <w:gridCol w:w="1740"/>
        <w:gridCol w:w="2625"/>
        <w:gridCol w:w="1035"/>
        <w:gridCol w:w="1830"/>
      </w:tblGrid>
      <w:tr w:rsidR="00D853B5" w:rsidRPr="00D853B5" w14:paraId="1E5AAB84" w14:textId="77777777" w:rsidTr="00E9227A">
        <w:trPr>
          <w:trHeight w:val="1650"/>
        </w:trPr>
        <w:tc>
          <w:tcPr>
            <w:tcW w:w="6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7BF61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5C567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Наименование и описание товара</w:t>
            </w:r>
          </w:p>
        </w:tc>
        <w:tc>
          <w:tcPr>
            <w:tcW w:w="174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2E01A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Ед. изм. (шт. или комплект)</w:t>
            </w:r>
          </w:p>
        </w:tc>
        <w:tc>
          <w:tcPr>
            <w:tcW w:w="262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C1D90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Документы и упаковка (сертификат соответствия, гарантийный талон и др.)</w:t>
            </w:r>
          </w:p>
        </w:tc>
        <w:tc>
          <w:tcPr>
            <w:tcW w:w="103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6E82A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Цена (с НДС)</w:t>
            </w:r>
          </w:p>
        </w:tc>
        <w:tc>
          <w:tcPr>
            <w:tcW w:w="183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57EB4" w14:textId="77777777" w:rsidR="00D853B5" w:rsidRPr="00D853B5" w:rsidRDefault="00D853B5" w:rsidP="00D853B5">
            <w:pPr>
              <w:spacing w:line="276" w:lineRule="auto"/>
              <w:ind w:right="-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3B5">
              <w:rPr>
                <w:rFonts w:cs="Times New Roman"/>
                <w:b/>
                <w:sz w:val="24"/>
                <w:szCs w:val="24"/>
              </w:rPr>
              <w:t>Общая стоимость с учётом рассрочки</w:t>
            </w:r>
          </w:p>
        </w:tc>
      </w:tr>
      <w:tr w:rsidR="00D853B5" w:rsidRPr="00D853B5" w14:paraId="681E8539" w14:textId="77777777" w:rsidTr="00E9227A">
        <w:trPr>
          <w:trHeight w:val="285"/>
        </w:trPr>
        <w:tc>
          <w:tcPr>
            <w:tcW w:w="6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29E8D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95886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5C33A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F6AE6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4E9CD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A14D9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  <w:tr w:rsidR="00D853B5" w:rsidRPr="00D853B5" w14:paraId="7F9622BB" w14:textId="77777777" w:rsidTr="00E9227A">
        <w:trPr>
          <w:trHeight w:val="285"/>
        </w:trPr>
        <w:tc>
          <w:tcPr>
            <w:tcW w:w="6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9C4FA" w14:textId="77777777" w:rsidR="00D853B5" w:rsidRPr="00D853B5" w:rsidRDefault="00D853B5" w:rsidP="00D853B5">
            <w:pPr>
              <w:spacing w:line="276" w:lineRule="auto"/>
              <w:ind w:right="-2"/>
              <w:rPr>
                <w:rFonts w:cs="Times New Roman"/>
                <w:sz w:val="24"/>
                <w:szCs w:val="24"/>
              </w:rPr>
            </w:pPr>
            <w:r w:rsidRPr="00D853B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6B2E4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9A945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FB11C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A2802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DAE57" w14:textId="77777777" w:rsidR="00D853B5" w:rsidRPr="00D853B5" w:rsidRDefault="00D853B5" w:rsidP="00D853B5">
            <w:pPr>
              <w:spacing w:after="240" w:line="276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</w:tr>
    </w:tbl>
    <w:p w14:paraId="3DBF6C0D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Общая сумма:</w:t>
      </w:r>
      <w:r w:rsidRPr="00D853B5">
        <w:rPr>
          <w:rFonts w:cs="Times New Roman"/>
          <w:sz w:val="24"/>
          <w:szCs w:val="24"/>
        </w:rPr>
        <w:t xml:space="preserve"> _______ (______________) сум, включая НДС.</w:t>
      </w:r>
    </w:p>
    <w:p w14:paraId="73A0FBF9" w14:textId="77777777" w:rsidR="00D853B5" w:rsidRPr="00D853B5" w:rsidRDefault="00D853B5" w:rsidP="00D853B5">
      <w:pPr>
        <w:spacing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</w:p>
    <w:p w14:paraId="01EF63B7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Дополнительные условия</w:t>
      </w:r>
    </w:p>
    <w:p w14:paraId="57D11874" w14:textId="77777777" w:rsidR="00D853B5" w:rsidRPr="00D853B5" w:rsidRDefault="00D853B5" w:rsidP="00D853B5">
      <w:pPr>
        <w:numPr>
          <w:ilvl w:val="0"/>
          <w:numId w:val="3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Продавец передал, а Покупатель принял товар в установленный срок, в полном объёме и надлежащего качества.</w:t>
      </w:r>
    </w:p>
    <w:p w14:paraId="0BA40418" w14:textId="77777777" w:rsidR="00D853B5" w:rsidRPr="00D853B5" w:rsidRDefault="00D853B5" w:rsidP="00D853B5">
      <w:pPr>
        <w:numPr>
          <w:ilvl w:val="0"/>
          <w:numId w:val="3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Покупатель подтверждает, что произвёл 100% предоплату за товар, а Продавец признаёт получение данной суммы.</w:t>
      </w:r>
    </w:p>
    <w:p w14:paraId="2E3DD10E" w14:textId="77777777" w:rsidR="00D853B5" w:rsidRPr="00D853B5" w:rsidRDefault="00D853B5" w:rsidP="00D853B5">
      <w:pPr>
        <w:numPr>
          <w:ilvl w:val="0"/>
          <w:numId w:val="3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Покупатель подтверждает, что ознакомился с условиями Оферты и принимает их без дополнительных условий.</w:t>
      </w:r>
    </w:p>
    <w:p w14:paraId="1489D2BE" w14:textId="77777777" w:rsidR="00D853B5" w:rsidRPr="00D853B5" w:rsidRDefault="00D853B5" w:rsidP="00D853B5">
      <w:pPr>
        <w:numPr>
          <w:ilvl w:val="0"/>
          <w:numId w:val="3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Настоящий акт является неотъемлемой частью Соглашения, заключённого на основании Оферты.</w:t>
      </w:r>
    </w:p>
    <w:p w14:paraId="06666F89" w14:textId="77777777" w:rsidR="00D853B5" w:rsidRPr="00D853B5" w:rsidRDefault="00D853B5" w:rsidP="00D853B5">
      <w:pPr>
        <w:numPr>
          <w:ilvl w:val="0"/>
          <w:numId w:val="3"/>
        </w:numPr>
        <w:spacing w:after="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Оферта и настоящий акт изложены Покупателю в понятной форме.</w:t>
      </w:r>
    </w:p>
    <w:p w14:paraId="22D18A34" w14:textId="77777777" w:rsidR="00D853B5" w:rsidRPr="00D853B5" w:rsidRDefault="00D853B5" w:rsidP="00D853B5">
      <w:pPr>
        <w:numPr>
          <w:ilvl w:val="0"/>
          <w:numId w:val="3"/>
        </w:numPr>
        <w:spacing w:after="240" w:line="276" w:lineRule="auto"/>
        <w:ind w:right="-2"/>
        <w:jc w:val="both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Настоящий акт составлен в 2 (двух) экземплярах, один из которых остаётся у Продавца, другой — у Покупателя.</w:t>
      </w:r>
    </w:p>
    <w:p w14:paraId="5BAF9F8A" w14:textId="77777777" w:rsidR="00D853B5" w:rsidRPr="00D853B5" w:rsidRDefault="00D853B5" w:rsidP="00D853B5">
      <w:pPr>
        <w:spacing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lastRenderedPageBreak/>
        <w:t xml:space="preserve"> </w:t>
      </w:r>
    </w:p>
    <w:p w14:paraId="7B88693D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Подписи</w:t>
      </w:r>
    </w:p>
    <w:p w14:paraId="3B3A4FE2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Продавец:</w:t>
      </w:r>
      <w:r w:rsidRPr="00D853B5">
        <w:rPr>
          <w:rFonts w:cs="Times New Roman"/>
          <w:sz w:val="24"/>
          <w:szCs w:val="24"/>
        </w:rPr>
        <w:t xml:space="preserve"> _____________________________</w:t>
      </w:r>
      <w:r w:rsidRPr="00D853B5">
        <w:rPr>
          <w:rFonts w:cs="Times New Roman"/>
          <w:sz w:val="24"/>
          <w:szCs w:val="24"/>
        </w:rPr>
        <w:br/>
      </w:r>
    </w:p>
    <w:p w14:paraId="47175B5B" w14:textId="77777777" w:rsidR="00D853B5" w:rsidRPr="00D853B5" w:rsidRDefault="00D853B5" w:rsidP="00D853B5">
      <w:pPr>
        <w:spacing w:after="24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Покупатель:</w:t>
      </w:r>
      <w:r w:rsidRPr="00D853B5">
        <w:rPr>
          <w:rFonts w:cs="Times New Roman"/>
          <w:sz w:val="24"/>
          <w:szCs w:val="24"/>
        </w:rPr>
        <w:t xml:space="preserve"> _____________________________</w:t>
      </w:r>
      <w:r w:rsidRPr="00D853B5">
        <w:rPr>
          <w:rFonts w:cs="Times New Roman"/>
          <w:sz w:val="24"/>
          <w:szCs w:val="24"/>
        </w:rPr>
        <w:br/>
      </w:r>
    </w:p>
    <w:p w14:paraId="66188C1F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 xml:space="preserve"> </w:t>
      </w:r>
    </w:p>
    <w:p w14:paraId="56C467D6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47D07022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226A97B4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6E4A9593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3E5929A7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7D9FD23E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775187E9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0DD7EB5C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2F6CE9B0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004DC06F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41DC1E58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3484DC67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680839C0" w14:textId="77777777" w:rsidR="00D853B5" w:rsidRPr="00D853B5" w:rsidRDefault="00D853B5" w:rsidP="00D853B5">
      <w:pPr>
        <w:spacing w:after="240" w:line="276" w:lineRule="auto"/>
        <w:ind w:right="-2"/>
        <w:jc w:val="both"/>
        <w:rPr>
          <w:rFonts w:cs="Times New Roman"/>
          <w:b/>
          <w:sz w:val="24"/>
          <w:szCs w:val="24"/>
        </w:rPr>
      </w:pPr>
    </w:p>
    <w:p w14:paraId="247742D1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6E884056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6AB6C6A4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7B81534C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6EBC8B2D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0E924F4B" w14:textId="1DF8BA0E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6A065B56" w14:textId="77777777" w:rsidR="005E3278" w:rsidRDefault="005E3278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</w:p>
    <w:p w14:paraId="1E9C6EE4" w14:textId="52343D79" w:rsidR="00D853B5" w:rsidRPr="00D853B5" w:rsidRDefault="00D853B5" w:rsidP="00D853B5">
      <w:pPr>
        <w:spacing w:after="240" w:line="276" w:lineRule="auto"/>
        <w:ind w:right="-2"/>
        <w:jc w:val="right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lastRenderedPageBreak/>
        <w:t>Приложение 3</w:t>
      </w:r>
    </w:p>
    <w:p w14:paraId="7256E922" w14:textId="77777777" w:rsidR="00D853B5" w:rsidRPr="00D853B5" w:rsidRDefault="00D853B5" w:rsidP="00D853B5">
      <w:pPr>
        <w:spacing w:after="80" w:line="276" w:lineRule="auto"/>
        <w:ind w:right="-2"/>
        <w:jc w:val="center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ФОРМА АКТА О ВЫЯВЛЕННЫХ ДЕФЕКТАХ ТОВАРА И ЕГО ВОЗВРАТЕ</w:t>
      </w:r>
    </w:p>
    <w:p w14:paraId="0B3AA20F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</w:p>
    <w:p w14:paraId="6367D1B8" w14:textId="10EAF18C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г.</w:t>
      </w:r>
      <w:r w:rsidR="005E3278">
        <w:rPr>
          <w:rFonts w:cs="Times New Roman"/>
          <w:sz w:val="24"/>
          <w:szCs w:val="24"/>
          <w:lang w:val="en-US"/>
        </w:rPr>
        <w:t xml:space="preserve"> </w:t>
      </w:r>
      <w:r w:rsidRPr="00D853B5">
        <w:rPr>
          <w:rFonts w:cs="Times New Roman"/>
          <w:sz w:val="24"/>
          <w:szCs w:val="24"/>
        </w:rPr>
        <w:t xml:space="preserve">Ташкент                                                                                          </w:t>
      </w:r>
      <w:proofErr w:type="gramStart"/>
      <w:r w:rsidRPr="00D853B5">
        <w:rPr>
          <w:rFonts w:cs="Times New Roman"/>
          <w:sz w:val="24"/>
          <w:szCs w:val="24"/>
        </w:rPr>
        <w:t xml:space="preserve">   «</w:t>
      </w:r>
      <w:proofErr w:type="gramEnd"/>
      <w:r w:rsidRPr="00D853B5">
        <w:rPr>
          <w:rFonts w:cs="Times New Roman"/>
          <w:sz w:val="24"/>
          <w:szCs w:val="24"/>
        </w:rPr>
        <w:t>___» __________ 20 __ г.</w:t>
      </w:r>
    </w:p>
    <w:p w14:paraId="20E5697F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</w:p>
    <w:p w14:paraId="1C0CE4F6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Настоящий акт о выявленных дефектах товара и его возврате составлен на основании заказа № _____ Покупателя и Оферты, утверждённой «____» ____________ 202__ г.</w:t>
      </w:r>
    </w:p>
    <w:p w14:paraId="35B87135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  <w:r w:rsidRPr="00D853B5">
        <w:rPr>
          <w:rFonts w:cs="Times New Roman"/>
          <w:b/>
          <w:sz w:val="24"/>
          <w:szCs w:val="24"/>
        </w:rPr>
        <w:t>Стороны:</w:t>
      </w:r>
    </w:p>
    <w:p w14:paraId="7FDBCECC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Продавец:</w:t>
      </w:r>
      <w:r w:rsidRPr="00D853B5">
        <w:rPr>
          <w:rFonts w:cs="Times New Roman"/>
          <w:sz w:val="24"/>
          <w:szCs w:val="24"/>
        </w:rPr>
        <w:t xml:space="preserve"> ___________________________________________________________</w:t>
      </w:r>
      <w:r w:rsidRPr="00D853B5">
        <w:rPr>
          <w:rFonts w:cs="Times New Roman"/>
          <w:sz w:val="24"/>
          <w:szCs w:val="24"/>
        </w:rPr>
        <w:br/>
        <w:t xml:space="preserve"> </w:t>
      </w:r>
      <w:r w:rsidRPr="00D853B5">
        <w:rPr>
          <w:rFonts w:cs="Times New Roman"/>
          <w:b/>
          <w:sz w:val="24"/>
          <w:szCs w:val="24"/>
        </w:rPr>
        <w:t>Покупатель:</w:t>
      </w:r>
      <w:r w:rsidRPr="00D853B5">
        <w:rPr>
          <w:rFonts w:cs="Times New Roman"/>
          <w:sz w:val="24"/>
          <w:szCs w:val="24"/>
        </w:rPr>
        <w:t xml:space="preserve"> гражданин (Ф.И.О.) ______________________</w:t>
      </w:r>
      <w:r w:rsidRPr="00D853B5">
        <w:rPr>
          <w:rFonts w:cs="Times New Roman"/>
          <w:b/>
          <w:sz w:val="24"/>
          <w:szCs w:val="24"/>
        </w:rPr>
        <w:t>,</w:t>
      </w:r>
      <w:r w:rsidRPr="00D853B5">
        <w:rPr>
          <w:rFonts w:cs="Times New Roman"/>
          <w:b/>
          <w:sz w:val="24"/>
          <w:szCs w:val="24"/>
        </w:rPr>
        <w:br/>
        <w:t xml:space="preserve"> серия и номер паспорта: </w:t>
      </w:r>
      <w:r w:rsidRPr="00D853B5">
        <w:rPr>
          <w:rFonts w:cs="Times New Roman"/>
          <w:sz w:val="24"/>
          <w:szCs w:val="24"/>
        </w:rPr>
        <w:t>№ ____</w:t>
      </w:r>
      <w:r w:rsidRPr="00D853B5">
        <w:rPr>
          <w:rFonts w:cs="Times New Roman"/>
          <w:b/>
          <w:sz w:val="24"/>
          <w:szCs w:val="24"/>
        </w:rPr>
        <w:br/>
        <w:t xml:space="preserve"> Дата доставки товара: </w:t>
      </w:r>
      <w:r w:rsidRPr="00D853B5">
        <w:rPr>
          <w:rFonts w:cs="Times New Roman"/>
          <w:sz w:val="24"/>
          <w:szCs w:val="24"/>
        </w:rPr>
        <w:t>«____» ____________ 20__ г.</w:t>
      </w:r>
      <w:r w:rsidRPr="00D853B5">
        <w:rPr>
          <w:rFonts w:cs="Times New Roman"/>
          <w:sz w:val="24"/>
          <w:szCs w:val="24"/>
        </w:rPr>
        <w:br/>
        <w:t xml:space="preserve"> Адрес доставки: __________________________________</w:t>
      </w:r>
    </w:p>
    <w:p w14:paraId="2E99726E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Стороны составили настоящий акт со следующим содержанием:</w:t>
      </w:r>
    </w:p>
    <w:p w14:paraId="4FC7A56D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  <w:r w:rsidRPr="00D853B5">
        <w:rPr>
          <w:rFonts w:cs="Times New Roman"/>
          <w:b/>
          <w:sz w:val="24"/>
          <w:szCs w:val="24"/>
        </w:rPr>
        <w:t>1. Выявленные дефекты товара</w:t>
      </w:r>
    </w:p>
    <w:p w14:paraId="39221AAB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Покупатель при приёме товара выявил следующие недостатки и дефекты:</w:t>
      </w:r>
    </w:p>
    <w:p w14:paraId="6C65E451" w14:textId="77777777" w:rsidR="00D853B5" w:rsidRPr="00D853B5" w:rsidRDefault="00D853B5" w:rsidP="00D853B5">
      <w:pPr>
        <w:spacing w:after="80" w:line="276" w:lineRule="auto"/>
        <w:ind w:left="720"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А)</w:t>
      </w:r>
      <w:r w:rsidRPr="00D853B5">
        <w:rPr>
          <w:rFonts w:cs="Times New Roman"/>
          <w:sz w:val="24"/>
          <w:szCs w:val="24"/>
        </w:rPr>
        <w:t xml:space="preserve"> _____________________________________</w:t>
      </w:r>
    </w:p>
    <w:p w14:paraId="1BF4DB3C" w14:textId="77777777" w:rsidR="00D853B5" w:rsidRPr="00D853B5" w:rsidRDefault="00D853B5" w:rsidP="00D853B5">
      <w:pPr>
        <w:spacing w:after="80" w:line="276" w:lineRule="auto"/>
        <w:ind w:left="720"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Б)</w:t>
      </w:r>
      <w:r w:rsidRPr="00D853B5">
        <w:rPr>
          <w:rFonts w:cs="Times New Roman"/>
          <w:sz w:val="24"/>
          <w:szCs w:val="24"/>
        </w:rPr>
        <w:t xml:space="preserve"> _____________________________________</w:t>
      </w:r>
    </w:p>
    <w:p w14:paraId="1B8B3E2D" w14:textId="77777777" w:rsidR="00D853B5" w:rsidRPr="00D853B5" w:rsidRDefault="00D853B5" w:rsidP="00D853B5">
      <w:pPr>
        <w:spacing w:after="80" w:line="276" w:lineRule="auto"/>
        <w:ind w:left="720"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В)</w:t>
      </w:r>
      <w:r w:rsidRPr="00D853B5">
        <w:rPr>
          <w:rFonts w:cs="Times New Roman"/>
          <w:sz w:val="24"/>
          <w:szCs w:val="24"/>
        </w:rPr>
        <w:t xml:space="preserve"> _____________________________________</w:t>
      </w:r>
    </w:p>
    <w:p w14:paraId="47DD12B9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>Исходя из вышеуказанных обстоятельств и в соответствии с условиями Оферты, Покупатель требует:</w:t>
      </w:r>
    </w:p>
    <w:p w14:paraId="07241CE6" w14:textId="77777777" w:rsidR="00D853B5" w:rsidRPr="00D853B5" w:rsidRDefault="00D853B5" w:rsidP="00D853B5">
      <w:pPr>
        <w:numPr>
          <w:ilvl w:val="0"/>
          <w:numId w:val="4"/>
        </w:num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Заменить товар на аналогичный надлежащего качества</w:t>
      </w:r>
      <w:r w:rsidRPr="00D853B5">
        <w:rPr>
          <w:rFonts w:cs="Times New Roman"/>
          <w:sz w:val="24"/>
          <w:szCs w:val="24"/>
        </w:rPr>
        <w:t xml:space="preserve"> или</w:t>
      </w:r>
    </w:p>
    <w:p w14:paraId="0F75674B" w14:textId="77777777" w:rsidR="00D853B5" w:rsidRPr="00D853B5" w:rsidRDefault="00D853B5" w:rsidP="00D853B5">
      <w:pPr>
        <w:numPr>
          <w:ilvl w:val="0"/>
          <w:numId w:val="4"/>
        </w:num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Принять иное решение в соответствии с Офертой</w:t>
      </w:r>
    </w:p>
    <w:p w14:paraId="26086384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sz w:val="24"/>
          <w:szCs w:val="24"/>
        </w:rPr>
        <w:t xml:space="preserve"> </w:t>
      </w:r>
    </w:p>
    <w:p w14:paraId="2ADE8C6E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b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Подписи</w:t>
      </w:r>
    </w:p>
    <w:p w14:paraId="36BE2AC2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b/>
          <w:sz w:val="24"/>
          <w:szCs w:val="24"/>
        </w:rPr>
      </w:pPr>
    </w:p>
    <w:p w14:paraId="387B234D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Продавец:</w:t>
      </w:r>
      <w:r w:rsidRPr="00D853B5">
        <w:rPr>
          <w:rFonts w:cs="Times New Roman"/>
          <w:sz w:val="24"/>
          <w:szCs w:val="24"/>
        </w:rPr>
        <w:t xml:space="preserve"> _____________________________</w:t>
      </w:r>
      <w:r w:rsidRPr="00D853B5">
        <w:rPr>
          <w:rFonts w:cs="Times New Roman"/>
          <w:sz w:val="24"/>
          <w:szCs w:val="24"/>
        </w:rPr>
        <w:br/>
      </w:r>
    </w:p>
    <w:p w14:paraId="67061E1B" w14:textId="77777777" w:rsidR="00D853B5" w:rsidRPr="00D853B5" w:rsidRDefault="00D853B5" w:rsidP="00D853B5">
      <w:pPr>
        <w:spacing w:after="80" w:line="276" w:lineRule="auto"/>
        <w:ind w:right="-2"/>
        <w:rPr>
          <w:rFonts w:cs="Times New Roman"/>
          <w:sz w:val="24"/>
          <w:szCs w:val="24"/>
        </w:rPr>
      </w:pPr>
      <w:r w:rsidRPr="00D853B5">
        <w:rPr>
          <w:rFonts w:cs="Times New Roman"/>
          <w:b/>
          <w:sz w:val="24"/>
          <w:szCs w:val="24"/>
        </w:rPr>
        <w:t>Покупатель:</w:t>
      </w:r>
      <w:r w:rsidRPr="00D853B5">
        <w:rPr>
          <w:rFonts w:cs="Times New Roman"/>
          <w:sz w:val="24"/>
          <w:szCs w:val="24"/>
        </w:rPr>
        <w:t xml:space="preserve"> _____________________________</w:t>
      </w:r>
      <w:r w:rsidRPr="00D853B5">
        <w:rPr>
          <w:rFonts w:cs="Times New Roman"/>
          <w:sz w:val="24"/>
          <w:szCs w:val="24"/>
        </w:rPr>
        <w:br/>
      </w:r>
    </w:p>
    <w:p w14:paraId="3C120176" w14:textId="77777777" w:rsidR="00F12C76" w:rsidRPr="00D853B5" w:rsidRDefault="00F12C76" w:rsidP="00D853B5">
      <w:pPr>
        <w:spacing w:after="0" w:line="276" w:lineRule="auto"/>
        <w:ind w:right="-2" w:firstLine="709"/>
        <w:jc w:val="both"/>
        <w:rPr>
          <w:rFonts w:cs="Times New Roman"/>
          <w:sz w:val="24"/>
          <w:szCs w:val="24"/>
        </w:rPr>
      </w:pPr>
    </w:p>
    <w:sectPr w:rsidR="00F12C76" w:rsidRPr="00D853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DBE"/>
    <w:multiLevelType w:val="multilevel"/>
    <w:tmpl w:val="86A04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E111F"/>
    <w:multiLevelType w:val="multilevel"/>
    <w:tmpl w:val="FAAC4D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37CB4"/>
    <w:multiLevelType w:val="multilevel"/>
    <w:tmpl w:val="AA0874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83094A"/>
    <w:multiLevelType w:val="multilevel"/>
    <w:tmpl w:val="081C9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977693"/>
    <w:multiLevelType w:val="multilevel"/>
    <w:tmpl w:val="5F4C6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9F38A0"/>
    <w:multiLevelType w:val="multilevel"/>
    <w:tmpl w:val="1D3A8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B5"/>
    <w:rsid w:val="00143E8D"/>
    <w:rsid w:val="005E3278"/>
    <w:rsid w:val="006C0B77"/>
    <w:rsid w:val="008242FF"/>
    <w:rsid w:val="00870751"/>
    <w:rsid w:val="00922C48"/>
    <w:rsid w:val="009E6BD2"/>
    <w:rsid w:val="00B915B7"/>
    <w:rsid w:val="00D853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B8AC"/>
  <w15:chartTrackingRefBased/>
  <w15:docId w15:val="{3FBE9263-C0FE-4F8A-8ABD-EAFF483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3B5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en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853B5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Cs w:val="28"/>
      <w:lang w:val="en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3B5"/>
    <w:rPr>
      <w:rFonts w:ascii="Arial" w:eastAsia="Arial" w:hAnsi="Arial" w:cs="Arial"/>
      <w:kern w:val="0"/>
      <w:sz w:val="32"/>
      <w:szCs w:val="32"/>
      <w:lang w:val="en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853B5"/>
    <w:rPr>
      <w:rFonts w:ascii="Arial" w:eastAsia="Arial" w:hAnsi="Arial" w:cs="Arial"/>
      <w:color w:val="434343"/>
      <w:kern w:val="0"/>
      <w:sz w:val="28"/>
      <w:szCs w:val="28"/>
      <w:lang w:val="en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anpay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62B6-94D5-4010-B31E-30F8620E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2025-06-27T04:42:00Z</dcterms:created>
  <dcterms:modified xsi:type="dcterms:W3CDTF">2025-06-27T04:42:00Z</dcterms:modified>
</cp:coreProperties>
</file>